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AB9B" w14:textId="77777777" w:rsidR="00806266" w:rsidRPr="00603B5F" w:rsidRDefault="00806266" w:rsidP="00BD4827">
      <w:pPr>
        <w:pStyle w:val="DG1"/>
        <w:spacing w:line="240" w:lineRule="auto"/>
        <w:rPr>
          <w:rFonts w:ascii="Times New Roman" w:eastAsia="宋体" w:hAnsi="Times New Roman" w:cs="Times New Roman"/>
          <w:color w:val="000000" w:themeColor="text1"/>
          <w:sz w:val="21"/>
          <w:szCs w:val="21"/>
        </w:rPr>
      </w:pPr>
    </w:p>
    <w:p w14:paraId="5B71901E" w14:textId="6B54BA5D" w:rsidR="003E7AE5" w:rsidRPr="00603B5F" w:rsidRDefault="009B4D21" w:rsidP="005D31C7">
      <w:pPr>
        <w:jc w:val="center"/>
        <w:rPr>
          <w:rFonts w:ascii="Times New Roman" w:eastAsia="黑体" w:hAnsi="Times New Roman" w:cs="Times New Roman"/>
          <w:bCs/>
          <w:sz w:val="28"/>
          <w:szCs w:val="28"/>
        </w:rPr>
      </w:pPr>
      <w:r w:rsidRPr="00603B5F">
        <w:rPr>
          <w:rFonts w:ascii="Times New Roman" w:eastAsia="黑体" w:hAnsi="Times New Roman" w:cs="Times New Roman"/>
          <w:bCs/>
          <w:sz w:val="32"/>
          <w:szCs w:val="32"/>
        </w:rPr>
        <w:t>《</w:t>
      </w:r>
      <w:r w:rsidR="001E20C8" w:rsidRPr="00603B5F">
        <w:rPr>
          <w:rFonts w:ascii="Times New Roman" w:eastAsia="黑体" w:hAnsi="Times New Roman" w:cs="Times New Roman"/>
          <w:bCs/>
          <w:sz w:val="32"/>
          <w:szCs w:val="32"/>
        </w:rPr>
        <w:t>计算机图形技术（双语）</w:t>
      </w:r>
      <w:r w:rsidRPr="00603B5F">
        <w:rPr>
          <w:rFonts w:ascii="Times New Roman" w:eastAsia="黑体" w:hAnsi="Times New Roman" w:cs="Times New Roman"/>
          <w:bCs/>
          <w:sz w:val="32"/>
          <w:szCs w:val="32"/>
        </w:rPr>
        <w:t>》</w:t>
      </w:r>
      <w:r w:rsidR="00087488" w:rsidRPr="00603B5F">
        <w:rPr>
          <w:rFonts w:ascii="Times New Roman" w:eastAsia="黑体" w:hAnsi="Times New Roman" w:cs="Times New Roman"/>
          <w:bCs/>
          <w:sz w:val="32"/>
          <w:szCs w:val="32"/>
        </w:rPr>
        <w:t>课程教学大纲</w:t>
      </w:r>
      <w:r w:rsidR="001E20C8" w:rsidRPr="00603B5F">
        <w:rPr>
          <w:rFonts w:ascii="Times New Roman" w:eastAsia="黑体" w:hAnsi="Times New Roman" w:cs="Times New Roman"/>
          <w:bCs/>
          <w:sz w:val="32"/>
          <w:szCs w:val="32"/>
        </w:rPr>
        <w:br/>
      </w:r>
      <w:r w:rsidR="001E20C8" w:rsidRPr="00603B5F">
        <w:rPr>
          <w:rFonts w:ascii="Times New Roman" w:eastAsia="黑体" w:hAnsi="Times New Roman" w:cs="Times New Roman"/>
          <w:bCs/>
          <w:sz w:val="28"/>
          <w:szCs w:val="28"/>
        </w:rPr>
        <w:t>《</w:t>
      </w:r>
      <w:r w:rsidR="001E20C8" w:rsidRPr="00603B5F">
        <w:rPr>
          <w:rFonts w:ascii="Times New Roman" w:hAnsi="Times New Roman" w:cs="Times New Roman"/>
          <w:b/>
          <w:bCs/>
          <w:sz w:val="28"/>
          <w:szCs w:val="28"/>
        </w:rPr>
        <w:t>Computer Graphics Technology (Bilingual)</w:t>
      </w:r>
      <w:r w:rsidR="001E20C8" w:rsidRPr="00603B5F">
        <w:rPr>
          <w:rFonts w:ascii="Times New Roman" w:eastAsia="黑体" w:hAnsi="Times New Roman" w:cs="Times New Roman"/>
          <w:bCs/>
          <w:sz w:val="28"/>
          <w:szCs w:val="28"/>
        </w:rPr>
        <w:t>》</w:t>
      </w:r>
      <w:r w:rsidR="001E20C8" w:rsidRPr="00603B5F">
        <w:rPr>
          <w:rFonts w:ascii="Times New Roman" w:eastAsia="黑体" w:hAnsi="Times New Roman" w:cs="Times New Roman"/>
          <w:b/>
          <w:bCs/>
          <w:sz w:val="28"/>
          <w:szCs w:val="28"/>
        </w:rPr>
        <w:t>Syllabus</w:t>
      </w:r>
    </w:p>
    <w:p w14:paraId="6ECD5700" w14:textId="06B0484A" w:rsidR="00E7081D" w:rsidRPr="00603B5F" w:rsidRDefault="00487A46" w:rsidP="00290962">
      <w:pPr>
        <w:pStyle w:val="DG1"/>
        <w:spacing w:beforeLines="100" w:before="312" w:line="360" w:lineRule="auto"/>
        <w:rPr>
          <w:rFonts w:ascii="Times New Roman" w:hAnsi="Times New Roman" w:cs="Times New Roman"/>
        </w:rPr>
      </w:pPr>
      <w:r w:rsidRPr="00603B5F">
        <w:rPr>
          <w:rFonts w:ascii="Times New Roman" w:hAnsi="Times New Roman" w:cs="Times New Roman"/>
        </w:rPr>
        <w:t>一、</w:t>
      </w:r>
      <w:r w:rsidR="002B0C48" w:rsidRPr="00603B5F">
        <w:rPr>
          <w:rFonts w:ascii="Times New Roman" w:hAnsi="Times New Roman" w:cs="Times New Roman"/>
        </w:rPr>
        <w:t>课程</w:t>
      </w:r>
      <w:r w:rsidRPr="00603B5F">
        <w:rPr>
          <w:rFonts w:ascii="Times New Roman" w:hAnsi="Times New Roman" w:cs="Times New Roman"/>
        </w:rPr>
        <w:t>基本信息</w:t>
      </w:r>
      <w:r w:rsidR="00DC6CFA" w:rsidRPr="00603B5F">
        <w:rPr>
          <w:rFonts w:ascii="Times New Roman" w:eastAsia="仿宋" w:hAnsi="Times New Roman" w:cs="Times New Roman"/>
          <w:b/>
          <w:color w:val="000000"/>
          <w:sz w:val="24"/>
        </w:rPr>
        <w:t>Basic Information</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3"/>
        <w:gridCol w:w="2258"/>
        <w:gridCol w:w="1275"/>
        <w:gridCol w:w="847"/>
        <w:gridCol w:w="567"/>
        <w:gridCol w:w="850"/>
        <w:gridCol w:w="786"/>
      </w:tblGrid>
      <w:tr w:rsidR="009147D6" w:rsidRPr="00603B5F" w14:paraId="1F3F16DE" w14:textId="77777777" w:rsidTr="008B331C">
        <w:trPr>
          <w:trHeight w:val="397"/>
        </w:trPr>
        <w:tc>
          <w:tcPr>
            <w:tcW w:w="1696" w:type="dxa"/>
            <w:vMerge w:val="restart"/>
            <w:tcBorders>
              <w:top w:val="single" w:sz="12" w:space="0" w:color="auto"/>
              <w:left w:val="single" w:sz="12" w:space="0" w:color="auto"/>
            </w:tcBorders>
            <w:shd w:val="clear" w:color="auto" w:fill="auto"/>
            <w:vAlign w:val="center"/>
          </w:tcPr>
          <w:p w14:paraId="3C9C20A3" w14:textId="77777777" w:rsidR="009147D6" w:rsidRPr="00603B5F" w:rsidRDefault="009147D6" w:rsidP="009147D6">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课程名称</w:t>
            </w:r>
          </w:p>
          <w:p w14:paraId="630D10A8" w14:textId="085FD8D8" w:rsidR="00DC6CFA" w:rsidRPr="00603B5F" w:rsidRDefault="00DC6CFA" w:rsidP="00DC6CFA">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Course Name</w:t>
            </w:r>
          </w:p>
        </w:tc>
        <w:tc>
          <w:tcPr>
            <w:tcW w:w="6600" w:type="dxa"/>
            <w:gridSpan w:val="6"/>
            <w:tcBorders>
              <w:top w:val="single" w:sz="12" w:space="0" w:color="auto"/>
              <w:right w:val="single" w:sz="12" w:space="0" w:color="auto"/>
            </w:tcBorders>
            <w:vAlign w:val="center"/>
          </w:tcPr>
          <w:p w14:paraId="6609C107" w14:textId="3B176EF4" w:rsidR="009147D6" w:rsidRPr="00603B5F" w:rsidRDefault="00DC6CFA" w:rsidP="005D31C7">
            <w:pPr>
              <w:rPr>
                <w:rFonts w:ascii="Times New Roman"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计算机图形技术（双语）</w:t>
            </w:r>
          </w:p>
        </w:tc>
      </w:tr>
      <w:tr w:rsidR="009147D6" w:rsidRPr="00603B5F" w14:paraId="58C56DDA" w14:textId="77777777" w:rsidTr="008B331C">
        <w:trPr>
          <w:trHeight w:val="397"/>
        </w:trPr>
        <w:tc>
          <w:tcPr>
            <w:tcW w:w="1696" w:type="dxa"/>
            <w:vMerge/>
            <w:tcBorders>
              <w:left w:val="single" w:sz="12" w:space="0" w:color="auto"/>
            </w:tcBorders>
            <w:shd w:val="clear" w:color="auto" w:fill="auto"/>
            <w:vAlign w:val="center"/>
          </w:tcPr>
          <w:p w14:paraId="3DB206D0" w14:textId="35761AF2" w:rsidR="009147D6" w:rsidRPr="00603B5F" w:rsidRDefault="009147D6" w:rsidP="00BF3C20">
            <w:pPr>
              <w:jc w:val="center"/>
              <w:rPr>
                <w:rFonts w:ascii="Times New Roman" w:eastAsia="黑体" w:hAnsi="Times New Roman" w:cs="Times New Roman"/>
                <w:color w:val="000000" w:themeColor="text1"/>
                <w:sz w:val="21"/>
                <w:szCs w:val="18"/>
              </w:rPr>
            </w:pPr>
          </w:p>
        </w:tc>
        <w:tc>
          <w:tcPr>
            <w:tcW w:w="6600" w:type="dxa"/>
            <w:gridSpan w:val="6"/>
            <w:tcBorders>
              <w:right w:val="single" w:sz="12" w:space="0" w:color="auto"/>
            </w:tcBorders>
            <w:vAlign w:val="center"/>
          </w:tcPr>
          <w:p w14:paraId="71BC1D85" w14:textId="007FD14A" w:rsidR="009147D6" w:rsidRPr="00603B5F" w:rsidRDefault="00DC6CFA" w:rsidP="009147D6">
            <w:pPr>
              <w:jc w:val="left"/>
              <w:rPr>
                <w:rFonts w:ascii="Times New Roman" w:hAnsi="Times New Roman" w:cs="Times New Roman"/>
                <w:color w:val="000000" w:themeColor="text1"/>
                <w:sz w:val="21"/>
                <w:szCs w:val="21"/>
                <w:highlight w:val="green"/>
              </w:rPr>
            </w:pPr>
            <w:r w:rsidRPr="00603B5F">
              <w:rPr>
                <w:rFonts w:ascii="Times New Roman" w:eastAsia="黑体" w:hAnsi="Times New Roman" w:cs="Times New Roman"/>
                <w:color w:val="000000" w:themeColor="text1"/>
                <w:sz w:val="21"/>
                <w:szCs w:val="21"/>
              </w:rPr>
              <w:t>Computer Graphics Technology (Bilingual)</w:t>
            </w:r>
          </w:p>
        </w:tc>
      </w:tr>
      <w:tr w:rsidR="000C0F0D" w:rsidRPr="00603B5F" w14:paraId="4EA489D6" w14:textId="77777777" w:rsidTr="008B331C">
        <w:trPr>
          <w:trHeight w:val="397"/>
        </w:trPr>
        <w:tc>
          <w:tcPr>
            <w:tcW w:w="1696" w:type="dxa"/>
            <w:tcBorders>
              <w:left w:val="single" w:sz="12" w:space="0" w:color="auto"/>
            </w:tcBorders>
            <w:shd w:val="clear" w:color="auto" w:fill="auto"/>
            <w:vAlign w:val="center"/>
          </w:tcPr>
          <w:p w14:paraId="568F871F" w14:textId="3BA03EF8" w:rsidR="00EE1C85" w:rsidRPr="00603B5F" w:rsidRDefault="00EE1C85" w:rsidP="00BF3C20">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课程代码</w:t>
            </w:r>
            <w:r w:rsidR="00DC6CFA" w:rsidRPr="00603B5F">
              <w:rPr>
                <w:rFonts w:ascii="Times New Roman" w:eastAsia="黑体" w:hAnsi="Times New Roman" w:cs="Times New Roman"/>
                <w:color w:val="000000" w:themeColor="text1"/>
                <w:sz w:val="21"/>
                <w:szCs w:val="18"/>
              </w:rPr>
              <w:br/>
            </w:r>
            <w:r w:rsidR="00DC6CFA" w:rsidRPr="00603B5F">
              <w:rPr>
                <w:rFonts w:ascii="Times New Roman" w:hAnsi="Times New Roman" w:cs="Times New Roman"/>
                <w:b/>
                <w:bCs/>
                <w:color w:val="000000"/>
                <w:sz w:val="20"/>
                <w:szCs w:val="20"/>
              </w:rPr>
              <w:t>Course Code</w:t>
            </w:r>
          </w:p>
        </w:tc>
        <w:tc>
          <w:tcPr>
            <w:tcW w:w="2268" w:type="dxa"/>
            <w:vAlign w:val="center"/>
          </w:tcPr>
          <w:p w14:paraId="3042D1E0" w14:textId="341A6E51" w:rsidR="00EE1C85" w:rsidRPr="00603B5F" w:rsidRDefault="00DC6CFA" w:rsidP="00CF4E54">
            <w:pPr>
              <w:jc w:val="center"/>
              <w:rPr>
                <w:rFonts w:ascii="Times New Roman" w:eastAsia="黑体" w:hAnsi="Times New Roman" w:cs="Times New Roman"/>
                <w:color w:val="000000" w:themeColor="text1"/>
                <w:sz w:val="21"/>
                <w:szCs w:val="21"/>
              </w:rPr>
            </w:pPr>
            <w:r w:rsidRPr="00603B5F">
              <w:rPr>
                <w:rFonts w:ascii="Times New Roman" w:hAnsi="Times New Roman" w:cs="Times New Roman"/>
                <w:color w:val="000000"/>
                <w:sz w:val="20"/>
                <w:szCs w:val="20"/>
              </w:rPr>
              <w:t>2140021</w:t>
            </w:r>
          </w:p>
        </w:tc>
        <w:tc>
          <w:tcPr>
            <w:tcW w:w="2127" w:type="dxa"/>
            <w:gridSpan w:val="2"/>
            <w:vAlign w:val="center"/>
          </w:tcPr>
          <w:p w14:paraId="066EC977" w14:textId="3C6851C7" w:rsidR="00EE1C85" w:rsidRPr="00603B5F" w:rsidRDefault="00EE1C85" w:rsidP="00E6080E">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课程学分</w:t>
            </w:r>
            <w:r w:rsidR="00DC6CFA" w:rsidRPr="00603B5F">
              <w:rPr>
                <w:rFonts w:ascii="Times New Roman" w:eastAsia="黑体" w:hAnsi="Times New Roman" w:cs="Times New Roman"/>
                <w:color w:val="000000" w:themeColor="text1"/>
                <w:sz w:val="21"/>
                <w:szCs w:val="21"/>
              </w:rPr>
              <w:br/>
            </w:r>
            <w:r w:rsidR="00DC6CFA" w:rsidRPr="00603B5F">
              <w:rPr>
                <w:rFonts w:ascii="Times New Roman" w:hAnsi="Times New Roman" w:cs="Times New Roman"/>
                <w:b/>
                <w:bCs/>
                <w:color w:val="000000"/>
                <w:sz w:val="20"/>
                <w:szCs w:val="20"/>
              </w:rPr>
              <w:t>Course Credit</w:t>
            </w:r>
          </w:p>
        </w:tc>
        <w:tc>
          <w:tcPr>
            <w:tcW w:w="2205" w:type="dxa"/>
            <w:gridSpan w:val="3"/>
            <w:tcBorders>
              <w:right w:val="single" w:sz="12" w:space="0" w:color="auto"/>
            </w:tcBorders>
            <w:vAlign w:val="center"/>
          </w:tcPr>
          <w:p w14:paraId="6333A096" w14:textId="4F4FCFB6" w:rsidR="00EE1C85" w:rsidRPr="00603B5F" w:rsidRDefault="00DC6CFA" w:rsidP="00B12D31">
            <w:pPr>
              <w:jc w:val="center"/>
              <w:rPr>
                <w:rFonts w:ascii="Times New Roman" w:hAnsi="Times New Roman" w:cs="Times New Roman"/>
                <w:color w:val="000000" w:themeColor="text1"/>
                <w:sz w:val="21"/>
                <w:szCs w:val="21"/>
              </w:rPr>
            </w:pPr>
            <w:r w:rsidRPr="00603B5F">
              <w:rPr>
                <w:rFonts w:ascii="Times New Roman" w:hAnsi="Times New Roman" w:cs="Times New Roman"/>
                <w:color w:val="000000" w:themeColor="text1"/>
                <w:sz w:val="21"/>
                <w:szCs w:val="21"/>
              </w:rPr>
              <w:t>2</w:t>
            </w:r>
          </w:p>
        </w:tc>
      </w:tr>
      <w:tr w:rsidR="007C3566" w:rsidRPr="00603B5F" w14:paraId="644B5535" w14:textId="77777777" w:rsidTr="008B331C">
        <w:trPr>
          <w:trHeight w:val="397"/>
        </w:trPr>
        <w:tc>
          <w:tcPr>
            <w:tcW w:w="1696" w:type="dxa"/>
            <w:tcBorders>
              <w:left w:val="single" w:sz="12" w:space="0" w:color="auto"/>
            </w:tcBorders>
            <w:shd w:val="clear" w:color="auto" w:fill="auto"/>
            <w:vAlign w:val="center"/>
          </w:tcPr>
          <w:p w14:paraId="1045B68D" w14:textId="545EEAB5" w:rsidR="00D57CF5" w:rsidRPr="00603B5F" w:rsidRDefault="00D57CF5" w:rsidP="00D57CF5">
            <w:pPr>
              <w:jc w:val="center"/>
              <w:rPr>
                <w:rFonts w:ascii="Times New Roman" w:hAnsi="Times New Roman" w:cs="Times New Roman"/>
                <w:sz w:val="21"/>
                <w:szCs w:val="18"/>
              </w:rPr>
            </w:pPr>
            <w:r w:rsidRPr="00603B5F">
              <w:rPr>
                <w:rFonts w:ascii="Times New Roman" w:eastAsia="黑体" w:hAnsi="Times New Roman" w:cs="Times New Roman"/>
                <w:color w:val="000000" w:themeColor="text1"/>
                <w:sz w:val="21"/>
                <w:szCs w:val="18"/>
              </w:rPr>
              <w:t>课程学时</w:t>
            </w:r>
            <w:r w:rsidRPr="00603B5F">
              <w:rPr>
                <w:rFonts w:ascii="Times New Roman" w:hAnsi="Times New Roman" w:cs="Times New Roman"/>
                <w:sz w:val="21"/>
                <w:szCs w:val="18"/>
              </w:rPr>
              <w:t xml:space="preserve"> </w:t>
            </w:r>
            <w:r w:rsidR="00DC6CFA" w:rsidRPr="00603B5F">
              <w:rPr>
                <w:rFonts w:ascii="Times New Roman" w:hAnsi="Times New Roman" w:cs="Times New Roman"/>
                <w:sz w:val="21"/>
                <w:szCs w:val="18"/>
              </w:rPr>
              <w:br/>
            </w:r>
            <w:r w:rsidR="00DC6CFA" w:rsidRPr="00603B5F">
              <w:rPr>
                <w:rFonts w:ascii="Times New Roman" w:hAnsi="Times New Roman" w:cs="Times New Roman"/>
                <w:b/>
                <w:sz w:val="21"/>
                <w:szCs w:val="18"/>
              </w:rPr>
              <w:t>Course Hour</w:t>
            </w:r>
          </w:p>
        </w:tc>
        <w:tc>
          <w:tcPr>
            <w:tcW w:w="2268" w:type="dxa"/>
            <w:vAlign w:val="center"/>
          </w:tcPr>
          <w:p w14:paraId="5D7905F4" w14:textId="50E39100" w:rsidR="00D57CF5" w:rsidRPr="00603B5F" w:rsidRDefault="00DC6CFA" w:rsidP="00D57CF5">
            <w:pPr>
              <w:jc w:val="center"/>
              <w:rPr>
                <w:rFonts w:ascii="Times New Roman" w:hAnsi="Times New Roman" w:cs="Times New Roman"/>
                <w:color w:val="000000" w:themeColor="text1"/>
                <w:sz w:val="21"/>
                <w:szCs w:val="21"/>
              </w:rPr>
            </w:pPr>
            <w:r w:rsidRPr="00603B5F">
              <w:rPr>
                <w:rFonts w:ascii="Times New Roman" w:hAnsi="Times New Roman" w:cs="Times New Roman"/>
                <w:color w:val="000000" w:themeColor="text1"/>
                <w:sz w:val="21"/>
                <w:szCs w:val="21"/>
              </w:rPr>
              <w:t>32</w:t>
            </w:r>
          </w:p>
        </w:tc>
        <w:tc>
          <w:tcPr>
            <w:tcW w:w="1276" w:type="dxa"/>
            <w:vAlign w:val="center"/>
          </w:tcPr>
          <w:p w14:paraId="6C855154" w14:textId="5CC4972D" w:rsidR="00D57CF5" w:rsidRPr="00603B5F" w:rsidRDefault="00D57CF5" w:rsidP="00DC6CFA">
            <w:pPr>
              <w:jc w:val="center"/>
              <w:rPr>
                <w:rFonts w:ascii="Times New Roman"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理论学时</w:t>
            </w:r>
            <w:r w:rsidR="00DC6CFA" w:rsidRPr="00603B5F">
              <w:rPr>
                <w:rFonts w:ascii="Times New Roman" w:eastAsia="黑体" w:hAnsi="Times New Roman" w:cs="Times New Roman"/>
                <w:color w:val="000000" w:themeColor="text1"/>
                <w:sz w:val="21"/>
                <w:szCs w:val="21"/>
              </w:rPr>
              <w:br/>
            </w:r>
            <w:r w:rsidR="00DC6CFA" w:rsidRPr="00603B5F">
              <w:rPr>
                <w:rFonts w:ascii="Times New Roman" w:hAnsi="Times New Roman" w:cs="Times New Roman"/>
                <w:b/>
                <w:color w:val="000000" w:themeColor="text1"/>
                <w:sz w:val="21"/>
                <w:szCs w:val="21"/>
              </w:rPr>
              <w:t>Theoretical Hour</w:t>
            </w:r>
          </w:p>
        </w:tc>
        <w:tc>
          <w:tcPr>
            <w:tcW w:w="851" w:type="dxa"/>
            <w:vAlign w:val="center"/>
          </w:tcPr>
          <w:p w14:paraId="518DF9D4" w14:textId="053598DE" w:rsidR="00D57CF5" w:rsidRPr="00603B5F" w:rsidRDefault="00DC6CFA" w:rsidP="00D57CF5">
            <w:pPr>
              <w:jc w:val="center"/>
              <w:rPr>
                <w:rFonts w:ascii="Times New Roman" w:hAnsi="Times New Roman" w:cs="Times New Roman"/>
                <w:color w:val="000000" w:themeColor="text1"/>
                <w:sz w:val="21"/>
                <w:szCs w:val="21"/>
              </w:rPr>
            </w:pPr>
            <w:r w:rsidRPr="00603B5F">
              <w:rPr>
                <w:rFonts w:ascii="Times New Roman" w:hAnsi="Times New Roman" w:cs="Times New Roman"/>
                <w:color w:val="000000" w:themeColor="text1"/>
                <w:sz w:val="21"/>
                <w:szCs w:val="21"/>
              </w:rPr>
              <w:t>16</w:t>
            </w:r>
          </w:p>
        </w:tc>
        <w:tc>
          <w:tcPr>
            <w:tcW w:w="1417" w:type="dxa"/>
            <w:gridSpan w:val="2"/>
            <w:vAlign w:val="center"/>
          </w:tcPr>
          <w:p w14:paraId="02AED981" w14:textId="77777777" w:rsidR="00DC6CFA" w:rsidRPr="00603B5F" w:rsidRDefault="00D57CF5" w:rsidP="00DC6CFA">
            <w:pPr>
              <w:adjustRightInd w:val="0"/>
              <w:snapToGrid w:val="0"/>
              <w:jc w:val="center"/>
              <w:rPr>
                <w:rFonts w:ascii="Times New Roman" w:hAnsi="Times New Roman" w:cs="Times New Roman"/>
                <w:b/>
                <w:sz w:val="20"/>
                <w:szCs w:val="20"/>
              </w:rPr>
            </w:pPr>
            <w:r w:rsidRPr="00603B5F">
              <w:rPr>
                <w:rFonts w:ascii="Times New Roman" w:eastAsia="黑体" w:hAnsi="Times New Roman" w:cs="Times New Roman"/>
                <w:color w:val="000000" w:themeColor="text1"/>
                <w:sz w:val="21"/>
                <w:szCs w:val="21"/>
              </w:rPr>
              <w:t>实践学时</w:t>
            </w:r>
            <w:r w:rsidR="00DC6CFA" w:rsidRPr="00603B5F">
              <w:rPr>
                <w:rFonts w:ascii="Times New Roman" w:eastAsia="黑体" w:hAnsi="Times New Roman" w:cs="Times New Roman"/>
                <w:color w:val="000000" w:themeColor="text1"/>
                <w:sz w:val="21"/>
                <w:szCs w:val="21"/>
              </w:rPr>
              <w:br/>
            </w:r>
            <w:r w:rsidR="00DC6CFA" w:rsidRPr="00603B5F">
              <w:rPr>
                <w:rFonts w:ascii="Times New Roman" w:hAnsi="Times New Roman" w:cs="Times New Roman"/>
                <w:b/>
                <w:sz w:val="20"/>
                <w:szCs w:val="20"/>
              </w:rPr>
              <w:t>Experiment</w:t>
            </w:r>
          </w:p>
          <w:p w14:paraId="4EB60CA9" w14:textId="08DADD1E" w:rsidR="00D57CF5" w:rsidRPr="00603B5F" w:rsidRDefault="00DC6CFA" w:rsidP="00DC6CFA">
            <w:pPr>
              <w:jc w:val="center"/>
              <w:rPr>
                <w:rFonts w:ascii="Times New Roman" w:hAnsi="Times New Roman" w:cs="Times New Roman"/>
                <w:color w:val="000000" w:themeColor="text1"/>
                <w:sz w:val="21"/>
                <w:szCs w:val="21"/>
              </w:rPr>
            </w:pPr>
            <w:r w:rsidRPr="00603B5F">
              <w:rPr>
                <w:rFonts w:ascii="Times New Roman" w:hAnsi="Times New Roman" w:cs="Times New Roman"/>
                <w:b/>
                <w:sz w:val="20"/>
                <w:szCs w:val="20"/>
              </w:rPr>
              <w:t>Hour</w:t>
            </w:r>
          </w:p>
        </w:tc>
        <w:tc>
          <w:tcPr>
            <w:tcW w:w="788" w:type="dxa"/>
            <w:tcBorders>
              <w:right w:val="single" w:sz="12" w:space="0" w:color="auto"/>
            </w:tcBorders>
            <w:vAlign w:val="center"/>
          </w:tcPr>
          <w:p w14:paraId="4C369051" w14:textId="6B2B6A80" w:rsidR="00D57CF5" w:rsidRPr="00603B5F" w:rsidRDefault="00DC6CFA" w:rsidP="00D57CF5">
            <w:pPr>
              <w:jc w:val="center"/>
              <w:rPr>
                <w:rFonts w:ascii="Times New Roman" w:hAnsi="Times New Roman" w:cs="Times New Roman"/>
                <w:color w:val="000000" w:themeColor="text1"/>
                <w:sz w:val="21"/>
                <w:szCs w:val="21"/>
              </w:rPr>
            </w:pPr>
            <w:r w:rsidRPr="00603B5F">
              <w:rPr>
                <w:rFonts w:ascii="Times New Roman" w:hAnsi="Times New Roman" w:cs="Times New Roman"/>
                <w:color w:val="000000" w:themeColor="text1"/>
                <w:sz w:val="21"/>
                <w:szCs w:val="21"/>
              </w:rPr>
              <w:t>16</w:t>
            </w:r>
          </w:p>
        </w:tc>
      </w:tr>
      <w:tr w:rsidR="000C0F0D" w:rsidRPr="00603B5F" w14:paraId="00C72B9C" w14:textId="77777777" w:rsidTr="008B331C">
        <w:trPr>
          <w:trHeight w:val="397"/>
        </w:trPr>
        <w:tc>
          <w:tcPr>
            <w:tcW w:w="1696" w:type="dxa"/>
            <w:tcBorders>
              <w:left w:val="single" w:sz="12" w:space="0" w:color="auto"/>
            </w:tcBorders>
            <w:shd w:val="clear" w:color="auto" w:fill="auto"/>
            <w:vAlign w:val="center"/>
          </w:tcPr>
          <w:p w14:paraId="5FBEEB05" w14:textId="3CCB05E6" w:rsidR="00D57CF5" w:rsidRPr="00603B5F" w:rsidRDefault="00D57CF5" w:rsidP="00D57CF5">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开课学院</w:t>
            </w:r>
            <w:r w:rsidR="00DC6CFA" w:rsidRPr="00603B5F">
              <w:rPr>
                <w:rFonts w:ascii="Times New Roman" w:eastAsia="黑体" w:hAnsi="Times New Roman" w:cs="Times New Roman"/>
                <w:color w:val="000000" w:themeColor="text1"/>
                <w:sz w:val="21"/>
                <w:szCs w:val="18"/>
              </w:rPr>
              <w:br/>
            </w:r>
            <w:r w:rsidR="00DC6CFA" w:rsidRPr="00603B5F">
              <w:rPr>
                <w:rFonts w:ascii="Times New Roman" w:hAnsi="Times New Roman" w:cs="Times New Roman"/>
                <w:b/>
                <w:bCs/>
                <w:sz w:val="20"/>
                <w:szCs w:val="20"/>
              </w:rPr>
              <w:t>Department</w:t>
            </w:r>
          </w:p>
        </w:tc>
        <w:tc>
          <w:tcPr>
            <w:tcW w:w="2268" w:type="dxa"/>
            <w:vAlign w:val="center"/>
          </w:tcPr>
          <w:p w14:paraId="68D61AD7" w14:textId="64D24EE7" w:rsidR="00D57CF5" w:rsidRPr="00603B5F" w:rsidRDefault="00DC6CFA" w:rsidP="00D57CF5">
            <w:pPr>
              <w:jc w:val="center"/>
              <w:rPr>
                <w:rFonts w:ascii="Times New Roman" w:eastAsia="黑体" w:hAnsi="Times New Roman" w:cs="Times New Roman"/>
                <w:color w:val="000000" w:themeColor="text1"/>
                <w:sz w:val="21"/>
                <w:szCs w:val="21"/>
              </w:rPr>
            </w:pPr>
            <w:r w:rsidRPr="00603B5F">
              <w:rPr>
                <w:rFonts w:ascii="Times New Roman" w:hAnsi="Times New Roman" w:cs="Times New Roman"/>
                <w:color w:val="000000"/>
                <w:sz w:val="20"/>
                <w:szCs w:val="20"/>
              </w:rPr>
              <w:t>国际教育学院</w:t>
            </w:r>
            <w:r w:rsidRPr="00603B5F">
              <w:rPr>
                <w:rFonts w:ascii="Times New Roman" w:hAnsi="Times New Roman" w:cs="Times New Roman"/>
                <w:color w:val="000000"/>
                <w:sz w:val="20"/>
                <w:szCs w:val="20"/>
              </w:rPr>
              <w:t>College of International Education</w:t>
            </w:r>
          </w:p>
        </w:tc>
        <w:tc>
          <w:tcPr>
            <w:tcW w:w="2127" w:type="dxa"/>
            <w:gridSpan w:val="2"/>
            <w:vAlign w:val="center"/>
          </w:tcPr>
          <w:p w14:paraId="74D55064" w14:textId="640E661A" w:rsidR="00D57CF5" w:rsidRPr="00603B5F" w:rsidRDefault="00D57CF5" w:rsidP="00D57CF5">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适用专业与年级</w:t>
            </w:r>
            <w:r w:rsidR="00DC6CFA" w:rsidRPr="00603B5F">
              <w:rPr>
                <w:rFonts w:ascii="Times New Roman" w:eastAsia="黑体" w:hAnsi="Times New Roman" w:cs="Times New Roman"/>
                <w:color w:val="000000" w:themeColor="text1"/>
                <w:sz w:val="21"/>
                <w:szCs w:val="21"/>
              </w:rPr>
              <w:br/>
            </w:r>
            <w:r w:rsidR="00DC6CFA" w:rsidRPr="00603B5F">
              <w:rPr>
                <w:rFonts w:ascii="Times New Roman" w:hAnsi="Times New Roman" w:cs="Times New Roman"/>
                <w:b/>
                <w:bCs/>
                <w:color w:val="000000"/>
                <w:sz w:val="20"/>
                <w:szCs w:val="20"/>
              </w:rPr>
              <w:t>Major</w:t>
            </w:r>
          </w:p>
        </w:tc>
        <w:tc>
          <w:tcPr>
            <w:tcW w:w="2205" w:type="dxa"/>
            <w:gridSpan w:val="3"/>
            <w:tcBorders>
              <w:right w:val="single" w:sz="12" w:space="0" w:color="auto"/>
            </w:tcBorders>
            <w:vAlign w:val="center"/>
          </w:tcPr>
          <w:p w14:paraId="3679FC0C" w14:textId="3C8F0A0B" w:rsidR="00D57CF5" w:rsidRPr="00603B5F" w:rsidRDefault="00DC6CFA" w:rsidP="005D6F7B">
            <w:pPr>
              <w:jc w:val="left"/>
              <w:rPr>
                <w:rFonts w:ascii="Times New Roman" w:hAnsi="Times New Roman" w:cs="Times New Roman"/>
                <w:color w:val="000000" w:themeColor="text1"/>
                <w:sz w:val="21"/>
                <w:szCs w:val="21"/>
                <w:highlight w:val="green"/>
              </w:rPr>
            </w:pPr>
            <w:r w:rsidRPr="00603B5F">
              <w:rPr>
                <w:rFonts w:ascii="Times New Roman" w:hAnsi="Times New Roman" w:cs="Times New Roman"/>
                <w:color w:val="000000"/>
                <w:sz w:val="20"/>
                <w:szCs w:val="20"/>
              </w:rPr>
              <w:t>数字媒体技术（双语）</w:t>
            </w:r>
            <w:r w:rsidR="009F7768" w:rsidRPr="00603B5F">
              <w:rPr>
                <w:rFonts w:ascii="Times New Roman" w:hAnsi="Times New Roman" w:cs="Times New Roman"/>
                <w:color w:val="000000"/>
                <w:sz w:val="20"/>
                <w:szCs w:val="20"/>
              </w:rPr>
              <w:t>二年级</w:t>
            </w:r>
            <w:r w:rsidR="009F7768" w:rsidRPr="00603B5F">
              <w:rPr>
                <w:rFonts w:ascii="Times New Roman" w:hAnsi="Times New Roman" w:cs="Times New Roman"/>
                <w:color w:val="000000"/>
                <w:sz w:val="20"/>
                <w:szCs w:val="20"/>
              </w:rPr>
              <w:t xml:space="preserve"> </w:t>
            </w:r>
            <w:r w:rsidR="005D6F7B" w:rsidRPr="00603B5F">
              <w:rPr>
                <w:rFonts w:ascii="Times New Roman" w:hAnsi="Times New Roman" w:cs="Times New Roman"/>
                <w:color w:val="000000"/>
                <w:sz w:val="20"/>
                <w:szCs w:val="20"/>
              </w:rPr>
              <w:t xml:space="preserve">Second year </w:t>
            </w:r>
            <w:r w:rsidRPr="00603B5F">
              <w:rPr>
                <w:rFonts w:ascii="Times New Roman" w:hAnsi="Times New Roman" w:cs="Times New Roman"/>
                <w:color w:val="000000"/>
                <w:sz w:val="20"/>
                <w:szCs w:val="20"/>
              </w:rPr>
              <w:t>in Digital Media Technology(Bilingual)</w:t>
            </w:r>
          </w:p>
        </w:tc>
      </w:tr>
      <w:tr w:rsidR="00F100D2" w:rsidRPr="00603B5F" w14:paraId="0376D2BC" w14:textId="77777777" w:rsidTr="008B331C">
        <w:trPr>
          <w:trHeight w:val="397"/>
        </w:trPr>
        <w:tc>
          <w:tcPr>
            <w:tcW w:w="1696" w:type="dxa"/>
            <w:tcBorders>
              <w:left w:val="single" w:sz="12" w:space="0" w:color="auto"/>
            </w:tcBorders>
            <w:shd w:val="clear" w:color="auto" w:fill="auto"/>
            <w:vAlign w:val="center"/>
          </w:tcPr>
          <w:p w14:paraId="2C2CF26C" w14:textId="0DD5D80C" w:rsidR="00D57CF5" w:rsidRPr="00603B5F" w:rsidRDefault="00D57CF5" w:rsidP="000C0F0D">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课程类别与性质</w:t>
            </w:r>
            <w:r w:rsidR="005D6F7B" w:rsidRPr="00603B5F">
              <w:rPr>
                <w:rFonts w:ascii="Times New Roman" w:eastAsia="黑体" w:hAnsi="Times New Roman" w:cs="Times New Roman"/>
                <w:color w:val="000000" w:themeColor="text1"/>
                <w:sz w:val="21"/>
                <w:szCs w:val="18"/>
              </w:rPr>
              <w:br/>
            </w:r>
            <w:r w:rsidR="005D6F7B" w:rsidRPr="00603B5F">
              <w:rPr>
                <w:rFonts w:ascii="Times New Roman" w:hAnsi="Times New Roman" w:cs="Times New Roman"/>
                <w:b/>
                <w:bCs/>
                <w:color w:val="000000"/>
                <w:sz w:val="20"/>
                <w:szCs w:val="20"/>
              </w:rPr>
              <w:t>Characteristic of the Course</w:t>
            </w:r>
          </w:p>
        </w:tc>
        <w:tc>
          <w:tcPr>
            <w:tcW w:w="2268" w:type="dxa"/>
            <w:vAlign w:val="center"/>
          </w:tcPr>
          <w:p w14:paraId="2B14C90E" w14:textId="1779B8F4" w:rsidR="006D5E6C" w:rsidRPr="00603B5F" w:rsidRDefault="0012556A" w:rsidP="0012556A">
            <w:pPr>
              <w:jc w:val="left"/>
              <w:rPr>
                <w:rFonts w:ascii="Times New Roman" w:hAnsi="Times New Roman" w:cs="Times New Roman"/>
                <w:color w:val="000000" w:themeColor="text1"/>
                <w:sz w:val="21"/>
                <w:szCs w:val="21"/>
                <w:highlight w:val="cyan"/>
              </w:rPr>
            </w:pPr>
            <w:r w:rsidRPr="00603B5F">
              <w:rPr>
                <w:rFonts w:ascii="Times New Roman" w:hAnsi="Times New Roman" w:cs="Times New Roman"/>
                <w:color w:val="000000"/>
                <w:sz w:val="20"/>
                <w:szCs w:val="20"/>
              </w:rPr>
              <w:t>专业</w:t>
            </w:r>
            <w:r w:rsidR="00B22427" w:rsidRPr="00603B5F">
              <w:rPr>
                <w:rFonts w:ascii="Times New Roman" w:hAnsi="Times New Roman" w:cs="Times New Roman"/>
                <w:color w:val="000000"/>
                <w:sz w:val="20"/>
                <w:szCs w:val="20"/>
              </w:rPr>
              <w:t>必修课</w:t>
            </w:r>
            <w:r w:rsidRPr="00603B5F">
              <w:rPr>
                <w:rFonts w:ascii="Times New Roman" w:hAnsi="Times New Roman" w:cs="Times New Roman"/>
                <w:color w:val="000000"/>
                <w:sz w:val="20"/>
                <w:szCs w:val="20"/>
              </w:rPr>
              <w:t>Professional</w:t>
            </w:r>
            <w:r w:rsidR="00B22427" w:rsidRPr="00603B5F">
              <w:rPr>
                <w:rFonts w:ascii="Times New Roman" w:hAnsi="Times New Roman" w:cs="Times New Roman"/>
                <w:color w:val="000000"/>
                <w:sz w:val="20"/>
                <w:szCs w:val="20"/>
              </w:rPr>
              <w:t xml:space="preserve"> required courses</w:t>
            </w:r>
          </w:p>
        </w:tc>
        <w:tc>
          <w:tcPr>
            <w:tcW w:w="2127" w:type="dxa"/>
            <w:gridSpan w:val="2"/>
            <w:vAlign w:val="center"/>
          </w:tcPr>
          <w:p w14:paraId="4AAB6BFC" w14:textId="631D6770" w:rsidR="00D57CF5" w:rsidRPr="00603B5F" w:rsidRDefault="00D57CF5" w:rsidP="00FE24D3">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考核方式</w:t>
            </w:r>
            <w:r w:rsidR="00FE24D3" w:rsidRPr="00603B5F">
              <w:rPr>
                <w:rFonts w:ascii="Times New Roman" w:eastAsia="黑体" w:hAnsi="Times New Roman" w:cs="Times New Roman"/>
                <w:color w:val="000000" w:themeColor="text1"/>
                <w:sz w:val="21"/>
                <w:szCs w:val="21"/>
              </w:rPr>
              <w:br/>
            </w:r>
            <w:r w:rsidR="00FE24D3" w:rsidRPr="00603B5F">
              <w:rPr>
                <w:rFonts w:ascii="Times New Roman" w:eastAsia="黑体" w:hAnsi="Times New Roman" w:cs="Times New Roman"/>
                <w:b/>
                <w:color w:val="000000" w:themeColor="text1"/>
                <w:sz w:val="21"/>
                <w:szCs w:val="21"/>
              </w:rPr>
              <w:t>Assessment Method</w:t>
            </w:r>
          </w:p>
        </w:tc>
        <w:tc>
          <w:tcPr>
            <w:tcW w:w="2205" w:type="dxa"/>
            <w:gridSpan w:val="3"/>
            <w:tcBorders>
              <w:right w:val="single" w:sz="12" w:space="0" w:color="auto"/>
            </w:tcBorders>
            <w:vAlign w:val="center"/>
          </w:tcPr>
          <w:p w14:paraId="7F51ECAF" w14:textId="77777777" w:rsidR="00D57CF5" w:rsidRDefault="00BA6FDC" w:rsidP="00B55028">
            <w:pPr>
              <w:jc w:val="left"/>
              <w:rPr>
                <w:rFonts w:ascii="Times New Roman" w:hAnsi="Times New Roman" w:cs="Times New Roman"/>
                <w:color w:val="000000" w:themeColor="text1"/>
                <w:sz w:val="21"/>
                <w:szCs w:val="21"/>
              </w:rPr>
            </w:pPr>
            <w:r w:rsidRPr="00603B5F">
              <w:rPr>
                <w:rFonts w:ascii="Times New Roman" w:hAnsi="Times New Roman" w:cs="Times New Roman"/>
                <w:color w:val="000000" w:themeColor="text1"/>
                <w:sz w:val="21"/>
                <w:szCs w:val="21"/>
              </w:rPr>
              <w:t>考查</w:t>
            </w:r>
          </w:p>
          <w:p w14:paraId="2D5A7CE9" w14:textId="504F31F9" w:rsidR="007C4161" w:rsidRPr="00603B5F" w:rsidRDefault="007C4161" w:rsidP="00B55028">
            <w:pPr>
              <w:jc w:val="left"/>
              <w:rPr>
                <w:rFonts w:ascii="Times New Roman" w:hAnsi="Times New Roman" w:cs="Times New Roman"/>
                <w:color w:val="000000" w:themeColor="text1"/>
                <w:sz w:val="21"/>
                <w:szCs w:val="21"/>
                <w:highlight w:val="cyan"/>
              </w:rPr>
            </w:pPr>
            <w:r w:rsidRPr="007C4161">
              <w:rPr>
                <w:rFonts w:ascii="Times New Roman" w:hAnsi="Times New Roman" w:cs="Times New Roman"/>
                <w:color w:val="000000" w:themeColor="text1"/>
                <w:sz w:val="21"/>
                <w:szCs w:val="21"/>
              </w:rPr>
              <w:t>course with the requirement to submit a term paper</w:t>
            </w:r>
          </w:p>
        </w:tc>
      </w:tr>
      <w:tr w:rsidR="00D57CF5" w:rsidRPr="00603B5F" w14:paraId="4385941B" w14:textId="77777777" w:rsidTr="008B331C">
        <w:trPr>
          <w:trHeight w:val="397"/>
        </w:trPr>
        <w:tc>
          <w:tcPr>
            <w:tcW w:w="1696" w:type="dxa"/>
            <w:tcBorders>
              <w:left w:val="single" w:sz="12" w:space="0" w:color="auto"/>
            </w:tcBorders>
            <w:shd w:val="clear" w:color="auto" w:fill="auto"/>
            <w:vAlign w:val="center"/>
          </w:tcPr>
          <w:p w14:paraId="007F32D8" w14:textId="61C90A26" w:rsidR="00D57CF5" w:rsidRPr="00603B5F" w:rsidRDefault="00D57CF5" w:rsidP="00737532">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选用教材</w:t>
            </w:r>
            <w:r w:rsidR="00737532" w:rsidRPr="00603B5F">
              <w:rPr>
                <w:rFonts w:ascii="Times New Roman" w:eastAsia="黑体" w:hAnsi="Times New Roman" w:cs="Times New Roman"/>
                <w:color w:val="000000" w:themeColor="text1"/>
                <w:sz w:val="21"/>
                <w:szCs w:val="18"/>
              </w:rPr>
              <w:br/>
            </w:r>
            <w:r w:rsidR="00737532" w:rsidRPr="00603B5F">
              <w:rPr>
                <w:rFonts w:ascii="Times New Roman" w:hAnsi="Times New Roman" w:cs="Times New Roman"/>
                <w:b/>
                <w:bCs/>
                <w:color w:val="000000"/>
                <w:sz w:val="20"/>
                <w:szCs w:val="20"/>
              </w:rPr>
              <w:t>Teaching Materials</w:t>
            </w:r>
          </w:p>
        </w:tc>
        <w:tc>
          <w:tcPr>
            <w:tcW w:w="6600" w:type="dxa"/>
            <w:gridSpan w:val="6"/>
            <w:tcBorders>
              <w:right w:val="single" w:sz="12" w:space="0" w:color="auto"/>
            </w:tcBorders>
            <w:vAlign w:val="center"/>
          </w:tcPr>
          <w:p w14:paraId="2ACE32F4" w14:textId="3E00EC1C" w:rsidR="00D57CF5" w:rsidRPr="00603B5F" w:rsidRDefault="003E2CA1" w:rsidP="00C65DBD">
            <w:pPr>
              <w:jc w:val="left"/>
              <w:rPr>
                <w:rFonts w:ascii="Times New Roman" w:hAnsi="Times New Roman" w:cs="Times New Roman"/>
                <w:color w:val="000000" w:themeColor="text1"/>
                <w:sz w:val="21"/>
                <w:szCs w:val="21"/>
                <w:highlight w:val="cyan"/>
              </w:rPr>
            </w:pPr>
            <w:r w:rsidRPr="00603B5F">
              <w:rPr>
                <w:rFonts w:ascii="Times New Roman" w:hAnsi="Times New Roman" w:cs="Times New Roman"/>
                <w:bCs/>
                <w:color w:val="000000"/>
                <w:sz w:val="20"/>
                <w:szCs w:val="20"/>
              </w:rPr>
              <w:t>视觉计算基础：计算机视觉、图形学和图像处理的核心概念，阿娣提</w:t>
            </w:r>
            <w:r w:rsidRPr="00603B5F">
              <w:rPr>
                <w:rFonts w:ascii="Times New Roman" w:hAnsi="Times New Roman" w:cs="Times New Roman"/>
                <w:bCs/>
                <w:color w:val="000000"/>
                <w:sz w:val="20"/>
                <w:szCs w:val="20"/>
              </w:rPr>
              <w:t>·</w:t>
            </w:r>
            <w:proofErr w:type="gramStart"/>
            <w:r w:rsidRPr="00603B5F">
              <w:rPr>
                <w:rFonts w:ascii="Times New Roman" w:hAnsi="Times New Roman" w:cs="Times New Roman"/>
                <w:bCs/>
                <w:color w:val="000000"/>
                <w:sz w:val="20"/>
                <w:szCs w:val="20"/>
              </w:rPr>
              <w:t>玛</w:t>
            </w:r>
            <w:proofErr w:type="gramEnd"/>
            <w:r w:rsidRPr="00603B5F">
              <w:rPr>
                <w:rFonts w:ascii="Times New Roman" w:hAnsi="Times New Roman" w:cs="Times New Roman"/>
                <w:bCs/>
                <w:color w:val="000000"/>
                <w:sz w:val="20"/>
                <w:szCs w:val="20"/>
              </w:rPr>
              <w:t>珠德，机械工业出版社，</w:t>
            </w:r>
            <w:r w:rsidRPr="00603B5F">
              <w:rPr>
                <w:rFonts w:ascii="Times New Roman" w:hAnsi="Times New Roman" w:cs="Times New Roman"/>
                <w:bCs/>
                <w:color w:val="000000"/>
                <w:sz w:val="20"/>
                <w:szCs w:val="20"/>
              </w:rPr>
              <w:t>2019.4</w:t>
            </w:r>
            <w:r w:rsidRPr="00603B5F">
              <w:rPr>
                <w:rFonts w:ascii="Times New Roman" w:hAnsi="Times New Roman" w:cs="Times New Roman"/>
                <w:bCs/>
                <w:color w:val="000000"/>
                <w:sz w:val="20"/>
                <w:szCs w:val="20"/>
              </w:rPr>
              <w:br/>
              <w:t>Majumder A, Gopi M . Techniques: Core Concepts in Computer Vision, Graphics, and Image Processing[M]. 2018.</w:t>
            </w:r>
          </w:p>
        </w:tc>
      </w:tr>
      <w:tr w:rsidR="00D57CF5" w:rsidRPr="00603B5F" w14:paraId="1C56CF89" w14:textId="77777777" w:rsidTr="008B331C">
        <w:trPr>
          <w:trHeight w:val="397"/>
        </w:trPr>
        <w:tc>
          <w:tcPr>
            <w:tcW w:w="1696" w:type="dxa"/>
            <w:tcBorders>
              <w:left w:val="single" w:sz="12" w:space="0" w:color="auto"/>
            </w:tcBorders>
            <w:shd w:val="clear" w:color="auto" w:fill="auto"/>
            <w:vAlign w:val="center"/>
          </w:tcPr>
          <w:p w14:paraId="7B5B0D85" w14:textId="161192E2" w:rsidR="00D57CF5" w:rsidRPr="00603B5F" w:rsidRDefault="00D57CF5" w:rsidP="00D57CF5">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先修课程</w:t>
            </w:r>
            <w:r w:rsidR="003C6E76" w:rsidRPr="00603B5F">
              <w:rPr>
                <w:rFonts w:ascii="Times New Roman" w:eastAsia="黑体" w:hAnsi="Times New Roman" w:cs="Times New Roman"/>
                <w:color w:val="000000" w:themeColor="text1"/>
                <w:sz w:val="21"/>
                <w:szCs w:val="18"/>
              </w:rPr>
              <w:br/>
            </w:r>
            <w:r w:rsidR="003C6E76" w:rsidRPr="00603B5F">
              <w:rPr>
                <w:rFonts w:ascii="Times New Roman" w:eastAsia="黑体" w:hAnsi="Times New Roman" w:cs="Times New Roman"/>
                <w:b/>
                <w:color w:val="000000" w:themeColor="text1"/>
                <w:sz w:val="21"/>
                <w:szCs w:val="18"/>
              </w:rPr>
              <w:t>prerequisites</w:t>
            </w:r>
          </w:p>
        </w:tc>
        <w:tc>
          <w:tcPr>
            <w:tcW w:w="6600" w:type="dxa"/>
            <w:gridSpan w:val="6"/>
            <w:tcBorders>
              <w:right w:val="single" w:sz="12" w:space="0" w:color="auto"/>
            </w:tcBorders>
            <w:vAlign w:val="center"/>
          </w:tcPr>
          <w:p w14:paraId="6F229263" w14:textId="68FB0120" w:rsidR="00D57CF5" w:rsidRPr="00603B5F" w:rsidRDefault="003C6E76" w:rsidP="003C6E76">
            <w:pPr>
              <w:rPr>
                <w:rFonts w:ascii="Times New Roman" w:hAnsi="Times New Roman" w:cs="Times New Roman"/>
                <w:color w:val="000000" w:themeColor="text1"/>
                <w:sz w:val="21"/>
                <w:szCs w:val="21"/>
                <w:highlight w:val="cyan"/>
              </w:rPr>
            </w:pPr>
            <w:r w:rsidRPr="00603B5F">
              <w:rPr>
                <w:rFonts w:ascii="Times New Roman" w:hAnsi="Times New Roman" w:cs="Times New Roman"/>
                <w:color w:val="000000" w:themeColor="text1"/>
                <w:sz w:val="21"/>
                <w:szCs w:val="21"/>
              </w:rPr>
              <w:t>程序设计基础</w:t>
            </w:r>
            <w:r w:rsidRPr="00603B5F">
              <w:rPr>
                <w:rFonts w:ascii="Times New Roman" w:hAnsi="Times New Roman" w:cs="Times New Roman"/>
                <w:color w:val="000000" w:themeColor="text1"/>
                <w:sz w:val="21"/>
                <w:szCs w:val="21"/>
              </w:rPr>
              <w:t>(C</w:t>
            </w:r>
            <w:r w:rsidRPr="00603B5F">
              <w:rPr>
                <w:rFonts w:ascii="Times New Roman" w:hAnsi="Times New Roman" w:cs="Times New Roman"/>
                <w:color w:val="000000" w:themeColor="text1"/>
                <w:sz w:val="21"/>
                <w:szCs w:val="21"/>
              </w:rPr>
              <w:t>语言</w:t>
            </w:r>
            <w:r w:rsidRPr="00603B5F">
              <w:rPr>
                <w:rFonts w:ascii="Times New Roman" w:hAnsi="Times New Roman" w:cs="Times New Roman"/>
                <w:color w:val="000000" w:themeColor="text1"/>
                <w:sz w:val="21"/>
                <w:szCs w:val="21"/>
              </w:rPr>
              <w:t>)</w:t>
            </w:r>
            <w:r w:rsidRPr="00603B5F">
              <w:rPr>
                <w:rFonts w:ascii="Times New Roman" w:hAnsi="Times New Roman" w:cs="Times New Roman"/>
                <w:color w:val="000000" w:themeColor="text1"/>
                <w:sz w:val="21"/>
                <w:szCs w:val="21"/>
              </w:rPr>
              <w:t>（</w:t>
            </w:r>
            <w:r w:rsidRPr="00603B5F">
              <w:rPr>
                <w:rFonts w:ascii="Times New Roman" w:hAnsi="Times New Roman" w:cs="Times New Roman"/>
                <w:color w:val="000000" w:themeColor="text1"/>
                <w:sz w:val="21"/>
                <w:szCs w:val="21"/>
              </w:rPr>
              <w:t>4</w:t>
            </w:r>
            <w:r w:rsidRPr="00603B5F">
              <w:rPr>
                <w:rFonts w:ascii="Times New Roman" w:hAnsi="Times New Roman" w:cs="Times New Roman"/>
                <w:color w:val="000000" w:themeColor="text1"/>
                <w:sz w:val="21"/>
                <w:szCs w:val="21"/>
              </w:rPr>
              <w:t>）、多媒体技术（</w:t>
            </w:r>
            <w:r w:rsidRPr="00603B5F">
              <w:rPr>
                <w:rFonts w:ascii="Times New Roman" w:hAnsi="Times New Roman" w:cs="Times New Roman"/>
                <w:color w:val="000000" w:themeColor="text1"/>
                <w:sz w:val="21"/>
                <w:szCs w:val="21"/>
              </w:rPr>
              <w:t>2</w:t>
            </w:r>
            <w:r w:rsidRPr="00603B5F">
              <w:rPr>
                <w:rFonts w:ascii="Times New Roman" w:hAnsi="Times New Roman" w:cs="Times New Roman"/>
                <w:color w:val="000000" w:themeColor="text1"/>
                <w:sz w:val="21"/>
                <w:szCs w:val="21"/>
              </w:rPr>
              <w:t>）</w:t>
            </w:r>
            <w:r w:rsidRPr="00603B5F">
              <w:rPr>
                <w:rFonts w:ascii="Times New Roman" w:hAnsi="Times New Roman" w:cs="Times New Roman"/>
                <w:color w:val="000000" w:themeColor="text1"/>
                <w:sz w:val="21"/>
                <w:szCs w:val="21"/>
              </w:rPr>
              <w:br/>
              <w:t>Fundamentals of C Programming Language(4)</w:t>
            </w:r>
            <w:r w:rsidRPr="00603B5F">
              <w:rPr>
                <w:rFonts w:ascii="Times New Roman" w:hAnsi="Times New Roman" w:cs="Times New Roman"/>
                <w:color w:val="000000" w:themeColor="text1"/>
                <w:sz w:val="21"/>
                <w:szCs w:val="21"/>
              </w:rPr>
              <w:t>、</w:t>
            </w:r>
            <w:r w:rsidRPr="00603B5F">
              <w:rPr>
                <w:rFonts w:ascii="Times New Roman" w:hAnsi="Times New Roman" w:cs="Times New Roman"/>
                <w:color w:val="000000" w:themeColor="text1"/>
                <w:sz w:val="21"/>
                <w:szCs w:val="21"/>
              </w:rPr>
              <w:t>Multimedia Technology(2)</w:t>
            </w:r>
          </w:p>
        </w:tc>
      </w:tr>
      <w:tr w:rsidR="00D57CF5" w:rsidRPr="00603B5F" w14:paraId="1C8B1152" w14:textId="77777777" w:rsidTr="008B331C">
        <w:trPr>
          <w:trHeight w:val="397"/>
        </w:trPr>
        <w:tc>
          <w:tcPr>
            <w:tcW w:w="1696" w:type="dxa"/>
            <w:tcBorders>
              <w:left w:val="single" w:sz="12" w:space="0" w:color="auto"/>
            </w:tcBorders>
            <w:shd w:val="clear" w:color="auto" w:fill="auto"/>
            <w:vAlign w:val="center"/>
          </w:tcPr>
          <w:p w14:paraId="49648014" w14:textId="63395980" w:rsidR="00D57CF5" w:rsidRPr="00603B5F" w:rsidRDefault="00D57CF5" w:rsidP="00D57CF5">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t>课程简介</w:t>
            </w:r>
            <w:r w:rsidR="00BA6FDC" w:rsidRPr="00603B5F">
              <w:rPr>
                <w:rFonts w:ascii="Times New Roman" w:eastAsia="黑体" w:hAnsi="Times New Roman" w:cs="Times New Roman"/>
                <w:color w:val="000000" w:themeColor="text1"/>
                <w:sz w:val="21"/>
                <w:szCs w:val="18"/>
              </w:rPr>
              <w:br/>
            </w:r>
            <w:r w:rsidR="00BA6FDC" w:rsidRPr="00603B5F">
              <w:rPr>
                <w:rFonts w:ascii="Times New Roman" w:eastAsia="黑体" w:hAnsi="Times New Roman" w:cs="Times New Roman"/>
                <w:b/>
                <w:bCs/>
              </w:rPr>
              <w:t>Course Description</w:t>
            </w:r>
          </w:p>
        </w:tc>
        <w:tc>
          <w:tcPr>
            <w:tcW w:w="6600" w:type="dxa"/>
            <w:gridSpan w:val="6"/>
            <w:tcBorders>
              <w:right w:val="single" w:sz="12" w:space="0" w:color="auto"/>
            </w:tcBorders>
            <w:vAlign w:val="center"/>
          </w:tcPr>
          <w:p w14:paraId="2F9259C8" w14:textId="40AB02D8" w:rsidR="004667E2" w:rsidRPr="00603B5F" w:rsidRDefault="00BA6FDC" w:rsidP="004D44B4">
            <w:pPr>
              <w:snapToGrid w:val="0"/>
              <w:spacing w:line="288" w:lineRule="auto"/>
              <w:ind w:firstLineChars="200" w:firstLine="400"/>
              <w:rPr>
                <w:rFonts w:ascii="Times New Roman" w:hAnsi="Times New Roman" w:cs="Times New Roman"/>
                <w:color w:val="000000"/>
                <w:sz w:val="20"/>
                <w:szCs w:val="20"/>
              </w:rPr>
            </w:pPr>
            <w:r w:rsidRPr="00603B5F">
              <w:rPr>
                <w:rFonts w:ascii="Times New Roman" w:hAnsi="Times New Roman" w:cs="Times New Roman"/>
                <w:color w:val="000000"/>
                <w:sz w:val="20"/>
                <w:szCs w:val="20"/>
              </w:rPr>
              <w:t>本课程作为一门新设计的概述性课程，旨在为学生提供计算机图形学、计算机视觉和图像处理等不同领域的基础知识，教师可以借助此课程教授这些领域共通的基础知识，让学生在进入计算机图形学、计算机视觉和图像处理中的具体领域之前有机会更广泛地学习相关知识。掌握视觉计算通用领域的广泛知识如今被认为是一个强项，能帮助学生轻松投身到大量使用视觉计算通用知识的计算机科学与其他领域的交叉领域。</w:t>
            </w:r>
            <w:r w:rsidR="004D44B4" w:rsidRPr="00603B5F">
              <w:rPr>
                <w:rFonts w:ascii="Times New Roman" w:hAnsi="Times New Roman" w:cs="Times New Roman"/>
                <w:color w:val="000000"/>
                <w:sz w:val="20"/>
                <w:szCs w:val="20"/>
              </w:rPr>
              <w:br/>
              <w:t xml:space="preserve">As a newly designed overview course, this course aims to provide students with basic knowledge in different fields such as computer graphics, computer vision and image processing. Teachers can use this course to teach the common basic knowledge in these fields, so that students have the opportunity to learn more widely before entering the specific fields of computer graphics, computer vision and image processing. Mastering a wide range of knowledge in the general field </w:t>
            </w:r>
            <w:r w:rsidR="004D44B4" w:rsidRPr="00603B5F">
              <w:rPr>
                <w:rFonts w:ascii="Times New Roman" w:hAnsi="Times New Roman" w:cs="Times New Roman"/>
                <w:color w:val="000000"/>
                <w:sz w:val="20"/>
                <w:szCs w:val="20"/>
              </w:rPr>
              <w:lastRenderedPageBreak/>
              <w:t>of visual computing is now considered to be a strength, which can help students easily devote themselves to the cross fields of computer science and other fields, which use a lot of general knowledge of visual computing.</w:t>
            </w:r>
          </w:p>
        </w:tc>
      </w:tr>
      <w:tr w:rsidR="00D57CF5" w:rsidRPr="00603B5F" w14:paraId="4D307D10" w14:textId="77777777" w:rsidTr="008B331C">
        <w:trPr>
          <w:trHeight w:val="397"/>
        </w:trPr>
        <w:tc>
          <w:tcPr>
            <w:tcW w:w="1696" w:type="dxa"/>
            <w:tcBorders>
              <w:left w:val="single" w:sz="12" w:space="0" w:color="auto"/>
              <w:bottom w:val="double" w:sz="4" w:space="0" w:color="auto"/>
            </w:tcBorders>
            <w:shd w:val="clear" w:color="auto" w:fill="auto"/>
            <w:vAlign w:val="center"/>
          </w:tcPr>
          <w:p w14:paraId="1E242B17" w14:textId="0D13098C" w:rsidR="00D57CF5" w:rsidRPr="00603B5F" w:rsidRDefault="00D57CF5" w:rsidP="00D57CF5">
            <w:pPr>
              <w:jc w:val="center"/>
              <w:rPr>
                <w:rFonts w:ascii="Times New Roman" w:eastAsia="黑体" w:hAnsi="Times New Roman" w:cs="Times New Roman"/>
                <w:color w:val="000000" w:themeColor="text1"/>
                <w:sz w:val="21"/>
                <w:szCs w:val="18"/>
              </w:rPr>
            </w:pPr>
            <w:r w:rsidRPr="00603B5F">
              <w:rPr>
                <w:rFonts w:ascii="Times New Roman" w:eastAsia="黑体" w:hAnsi="Times New Roman" w:cs="Times New Roman"/>
                <w:color w:val="000000" w:themeColor="text1"/>
                <w:sz w:val="21"/>
                <w:szCs w:val="18"/>
              </w:rPr>
              <w:lastRenderedPageBreak/>
              <w:t>选课建议与学习要求</w:t>
            </w:r>
            <w:r w:rsidR="00AD5DFF" w:rsidRPr="00603B5F">
              <w:rPr>
                <w:rFonts w:ascii="Times New Roman" w:eastAsia="黑体" w:hAnsi="Times New Roman" w:cs="Times New Roman"/>
                <w:b/>
                <w:bCs/>
              </w:rPr>
              <w:t xml:space="preserve">Suggestion for </w:t>
            </w:r>
            <w:r w:rsidR="00AD5DFF" w:rsidRPr="00603B5F">
              <w:rPr>
                <w:rFonts w:ascii="Times New Roman" w:eastAsia="黑体" w:hAnsi="Times New Roman" w:cs="Times New Roman"/>
                <w:b/>
                <w:bCs/>
                <w:iCs/>
                <w:color w:val="000000"/>
              </w:rPr>
              <w:t>Selection</w:t>
            </w:r>
            <w:r w:rsidR="00AD5DFF" w:rsidRPr="00603B5F">
              <w:rPr>
                <w:rFonts w:ascii="Times New Roman" w:hAnsi="Times New Roman" w:cs="Times New Roman"/>
                <w:b/>
                <w:bCs/>
                <w:iCs/>
                <w:color w:val="000000"/>
              </w:rPr>
              <w:t xml:space="preserve"> of Course</w:t>
            </w:r>
          </w:p>
        </w:tc>
        <w:tc>
          <w:tcPr>
            <w:tcW w:w="6600" w:type="dxa"/>
            <w:gridSpan w:val="6"/>
            <w:tcBorders>
              <w:bottom w:val="double" w:sz="4" w:space="0" w:color="auto"/>
              <w:right w:val="single" w:sz="12" w:space="0" w:color="auto"/>
            </w:tcBorders>
            <w:vAlign w:val="center"/>
          </w:tcPr>
          <w:p w14:paraId="501DA0C5" w14:textId="7D0E73CC" w:rsidR="00AD5DFF" w:rsidRPr="00603B5F" w:rsidRDefault="00AD5DFF" w:rsidP="00AD5DFF">
            <w:pPr>
              <w:snapToGrid w:val="0"/>
              <w:spacing w:line="288" w:lineRule="auto"/>
              <w:ind w:firstLineChars="200" w:firstLine="400"/>
              <w:rPr>
                <w:rFonts w:ascii="Times New Roman" w:hAnsi="Times New Roman" w:cs="Times New Roman"/>
                <w:color w:val="000000"/>
                <w:sz w:val="20"/>
                <w:szCs w:val="20"/>
              </w:rPr>
            </w:pPr>
            <w:r w:rsidRPr="00603B5F">
              <w:rPr>
                <w:rFonts w:ascii="Times New Roman" w:hAnsi="Times New Roman" w:cs="Times New Roman"/>
                <w:color w:val="000000"/>
                <w:sz w:val="20"/>
                <w:szCs w:val="20"/>
              </w:rPr>
              <w:t>该课程适合数字媒体技术学生在第二学年开设。</w:t>
            </w:r>
            <w:r w:rsidR="0060238E" w:rsidRPr="00603B5F">
              <w:rPr>
                <w:rFonts w:ascii="Times New Roman" w:hAnsi="Times New Roman" w:cs="Times New Roman"/>
                <w:color w:val="000000"/>
                <w:sz w:val="20"/>
                <w:szCs w:val="20"/>
              </w:rPr>
              <w:br/>
            </w:r>
            <w:r w:rsidR="007E5C91" w:rsidRPr="00603B5F">
              <w:rPr>
                <w:rFonts w:ascii="Times New Roman" w:hAnsi="Times New Roman" w:cs="Times New Roman"/>
                <w:color w:val="000000"/>
                <w:sz w:val="20"/>
                <w:szCs w:val="20"/>
              </w:rPr>
              <w:t>This course is suitable for digital media technology students in the sophomore year and junior year.</w:t>
            </w:r>
          </w:p>
          <w:p w14:paraId="6C95E2F3" w14:textId="7F737064" w:rsidR="00D57CF5" w:rsidRPr="00603B5F" w:rsidRDefault="00D57CF5" w:rsidP="00B55028">
            <w:pPr>
              <w:rPr>
                <w:rFonts w:ascii="Times New Roman" w:hAnsi="Times New Roman" w:cs="Times New Roman"/>
                <w:color w:val="000000" w:themeColor="text1"/>
                <w:highlight w:val="green"/>
              </w:rPr>
            </w:pPr>
          </w:p>
        </w:tc>
      </w:tr>
      <w:tr w:rsidR="009E2CDD" w:rsidRPr="00603B5F" w14:paraId="3B9F0F24" w14:textId="77777777" w:rsidTr="008B331C">
        <w:trPr>
          <w:trHeight w:val="397"/>
        </w:trPr>
        <w:tc>
          <w:tcPr>
            <w:tcW w:w="1696" w:type="dxa"/>
            <w:tcBorders>
              <w:top w:val="double" w:sz="4" w:space="0" w:color="auto"/>
              <w:left w:val="single" w:sz="12" w:space="0" w:color="auto"/>
            </w:tcBorders>
            <w:shd w:val="clear" w:color="auto" w:fill="auto"/>
            <w:vAlign w:val="center"/>
          </w:tcPr>
          <w:p w14:paraId="28A6ECF7" w14:textId="77777777" w:rsidR="009E2CDD" w:rsidRPr="00603B5F" w:rsidRDefault="009E2CDD" w:rsidP="00D57CF5">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大纲</w:t>
            </w:r>
            <w:r w:rsidR="009807BB" w:rsidRPr="00603B5F">
              <w:rPr>
                <w:rFonts w:ascii="Times New Roman" w:eastAsia="黑体" w:hAnsi="Times New Roman" w:cs="Times New Roman"/>
                <w:color w:val="000000" w:themeColor="text1"/>
                <w:sz w:val="21"/>
                <w:szCs w:val="21"/>
              </w:rPr>
              <w:t>编写</w:t>
            </w:r>
            <w:r w:rsidRPr="00603B5F">
              <w:rPr>
                <w:rFonts w:ascii="Times New Roman" w:eastAsia="黑体" w:hAnsi="Times New Roman" w:cs="Times New Roman"/>
                <w:color w:val="000000" w:themeColor="text1"/>
                <w:sz w:val="21"/>
                <w:szCs w:val="21"/>
              </w:rPr>
              <w:t>人</w:t>
            </w:r>
          </w:p>
          <w:p w14:paraId="583AA128" w14:textId="5418A53A" w:rsidR="002D7301" w:rsidRPr="00603B5F" w:rsidRDefault="002D7301" w:rsidP="00D57CF5">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Tutor Signature</w:t>
            </w:r>
          </w:p>
        </w:tc>
        <w:tc>
          <w:tcPr>
            <w:tcW w:w="3544" w:type="dxa"/>
            <w:gridSpan w:val="2"/>
            <w:tcBorders>
              <w:top w:val="double" w:sz="4" w:space="0" w:color="auto"/>
            </w:tcBorders>
            <w:vAlign w:val="center"/>
          </w:tcPr>
          <w:p w14:paraId="5C456D45" w14:textId="1039D258" w:rsidR="009E2CDD" w:rsidRPr="00603B5F" w:rsidRDefault="00122E23" w:rsidP="00D57CF5">
            <w:pPr>
              <w:jc w:val="right"/>
              <w:rPr>
                <w:rFonts w:ascii="Times New Roman" w:eastAsia="黑体" w:hAnsi="Times New Roman" w:cs="Times New Roman"/>
                <w:color w:val="000000" w:themeColor="text1"/>
                <w:sz w:val="21"/>
                <w:szCs w:val="21"/>
              </w:rPr>
            </w:pPr>
            <w:r w:rsidRPr="00E23A97">
              <w:rPr>
                <w:rFonts w:ascii="Times New Roman" w:hAnsi="Times New Roman" w:cs="Times New Roman"/>
                <w:noProof/>
                <w:sz w:val="21"/>
                <w:szCs w:val="21"/>
              </w:rPr>
              <w:drawing>
                <wp:inline distT="0" distB="0" distL="0" distR="0" wp14:anchorId="154731CB" wp14:editId="674DF895">
                  <wp:extent cx="488944" cy="36576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9" cstate="print">
                            <a:extLst>
                              <a:ext uri="{BEBA8EAE-BF5A-486C-A8C5-ECC9F3942E4B}">
                                <a14:imgProps xmlns:a14="http://schemas.microsoft.com/office/drawing/2010/main">
                                  <a14:imgLayer r:embed="rId10">
                                    <a14:imgEffect>
                                      <a14:saturation sat="361000"/>
                                    </a14:imgEffect>
                                  </a14:imgLayer>
                                </a14:imgProps>
                              </a:ext>
                              <a:ext uri="{28A0092B-C50C-407E-A947-70E740481C1C}">
                                <a14:useLocalDpi xmlns:a14="http://schemas.microsoft.com/office/drawing/2010/main" val="0"/>
                              </a:ext>
                            </a:extLst>
                          </a:blip>
                          <a:stretch>
                            <a:fillRect/>
                          </a:stretch>
                        </pic:blipFill>
                        <pic:spPr>
                          <a:xfrm>
                            <a:off x="0" y="0"/>
                            <a:ext cx="530259" cy="396666"/>
                          </a:xfrm>
                          <a:prstGeom prst="rect">
                            <a:avLst/>
                          </a:prstGeom>
                        </pic:spPr>
                      </pic:pic>
                    </a:graphicData>
                  </a:graphic>
                </wp:inline>
              </w:drawing>
            </w:r>
          </w:p>
        </w:tc>
        <w:tc>
          <w:tcPr>
            <w:tcW w:w="1418" w:type="dxa"/>
            <w:gridSpan w:val="2"/>
            <w:tcBorders>
              <w:top w:val="double" w:sz="4" w:space="0" w:color="auto"/>
            </w:tcBorders>
            <w:vAlign w:val="center"/>
          </w:tcPr>
          <w:p w14:paraId="14B7D5FB" w14:textId="77777777" w:rsidR="009E2CDD" w:rsidRPr="00603B5F" w:rsidRDefault="009807BB" w:rsidP="00CA18FD">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制</w:t>
            </w:r>
            <w:r w:rsidRPr="00603B5F">
              <w:rPr>
                <w:rFonts w:ascii="Times New Roman" w:eastAsia="黑体" w:hAnsi="Times New Roman" w:cs="Times New Roman"/>
                <w:color w:val="000000" w:themeColor="text1"/>
                <w:sz w:val="21"/>
                <w:szCs w:val="21"/>
              </w:rPr>
              <w:t>/</w:t>
            </w:r>
            <w:proofErr w:type="gramStart"/>
            <w:r w:rsidR="009E2CDD" w:rsidRPr="00603B5F">
              <w:rPr>
                <w:rFonts w:ascii="Times New Roman" w:eastAsia="黑体" w:hAnsi="Times New Roman" w:cs="Times New Roman"/>
                <w:color w:val="000000" w:themeColor="text1"/>
                <w:sz w:val="21"/>
                <w:szCs w:val="21"/>
              </w:rPr>
              <w:t>修</w:t>
            </w:r>
            <w:r w:rsidRPr="00603B5F">
              <w:rPr>
                <w:rFonts w:ascii="Times New Roman" w:eastAsia="黑体" w:hAnsi="Times New Roman" w:cs="Times New Roman"/>
                <w:color w:val="000000" w:themeColor="text1"/>
                <w:sz w:val="21"/>
                <w:szCs w:val="21"/>
              </w:rPr>
              <w:t>定</w:t>
            </w:r>
            <w:bookmarkStart w:id="0" w:name="OLE_LINK19"/>
            <w:bookmarkStart w:id="1" w:name="OLE_LINK20"/>
            <w:proofErr w:type="gramEnd"/>
            <w:r w:rsidR="0073546E" w:rsidRPr="00603B5F">
              <w:rPr>
                <w:rFonts w:ascii="Times New Roman" w:eastAsia="黑体" w:hAnsi="Times New Roman" w:cs="Times New Roman"/>
                <w:color w:val="000000" w:themeColor="text1"/>
                <w:sz w:val="21"/>
                <w:szCs w:val="21"/>
              </w:rPr>
              <w:t>日期</w:t>
            </w:r>
            <w:bookmarkEnd w:id="0"/>
            <w:bookmarkEnd w:id="1"/>
          </w:p>
          <w:p w14:paraId="37592E28" w14:textId="3DEE753A" w:rsidR="0070362C" w:rsidRPr="00603B5F" w:rsidRDefault="0070362C" w:rsidP="00CA18FD">
            <w:pPr>
              <w:jc w:val="center"/>
              <w:rPr>
                <w:rFonts w:ascii="Times New Roman" w:hAnsi="Times New Roman" w:cs="Times New Roman"/>
                <w:sz w:val="21"/>
                <w:szCs w:val="21"/>
              </w:rPr>
            </w:pPr>
            <w:r w:rsidRPr="00603B5F">
              <w:rPr>
                <w:rFonts w:ascii="Times New Roman" w:eastAsia="黑体" w:hAnsi="Times New Roman" w:cs="Times New Roman"/>
                <w:color w:val="000000" w:themeColor="text1"/>
                <w:sz w:val="21"/>
                <w:szCs w:val="21"/>
              </w:rPr>
              <w:t>Date</w:t>
            </w:r>
          </w:p>
        </w:tc>
        <w:tc>
          <w:tcPr>
            <w:tcW w:w="1638" w:type="dxa"/>
            <w:gridSpan w:val="2"/>
            <w:tcBorders>
              <w:top w:val="double" w:sz="4" w:space="0" w:color="auto"/>
              <w:right w:val="single" w:sz="12" w:space="0" w:color="auto"/>
            </w:tcBorders>
            <w:vAlign w:val="center"/>
          </w:tcPr>
          <w:p w14:paraId="6EEAAA95" w14:textId="795493A5" w:rsidR="009E2CDD" w:rsidRPr="00603B5F" w:rsidRDefault="001A4C62" w:rsidP="00B55028">
            <w:pPr>
              <w:jc w:val="left"/>
              <w:rPr>
                <w:rFonts w:ascii="Times New Roman" w:hAnsi="Times New Roman" w:cs="Times New Roman"/>
                <w:color w:val="000000"/>
                <w:sz w:val="21"/>
                <w:szCs w:val="21"/>
              </w:rPr>
            </w:pPr>
            <w:r w:rsidRPr="00603B5F">
              <w:rPr>
                <w:rFonts w:ascii="Times New Roman" w:hAnsi="Times New Roman" w:cs="Times New Roman"/>
                <w:color w:val="000000"/>
                <w:sz w:val="21"/>
                <w:szCs w:val="21"/>
              </w:rPr>
              <w:t>2024</w:t>
            </w:r>
            <w:r w:rsidRPr="00603B5F">
              <w:rPr>
                <w:rFonts w:ascii="Times New Roman" w:hAnsi="Times New Roman" w:cs="Times New Roman"/>
                <w:color w:val="000000"/>
                <w:sz w:val="21"/>
                <w:szCs w:val="21"/>
              </w:rPr>
              <w:t>年</w:t>
            </w:r>
            <w:r w:rsidRPr="00603B5F">
              <w:rPr>
                <w:rFonts w:ascii="Times New Roman" w:hAnsi="Times New Roman" w:cs="Times New Roman"/>
                <w:color w:val="000000"/>
                <w:sz w:val="21"/>
                <w:szCs w:val="21"/>
              </w:rPr>
              <w:t>2</w:t>
            </w:r>
            <w:r w:rsidRPr="00603B5F">
              <w:rPr>
                <w:rFonts w:ascii="Times New Roman" w:hAnsi="Times New Roman" w:cs="Times New Roman"/>
                <w:color w:val="000000"/>
                <w:sz w:val="21"/>
                <w:szCs w:val="21"/>
              </w:rPr>
              <w:t>月</w:t>
            </w:r>
          </w:p>
        </w:tc>
      </w:tr>
      <w:tr w:rsidR="009E2CDD" w:rsidRPr="00603B5F" w14:paraId="0717CE0D" w14:textId="77777777" w:rsidTr="008B331C">
        <w:trPr>
          <w:trHeight w:val="397"/>
        </w:trPr>
        <w:tc>
          <w:tcPr>
            <w:tcW w:w="1696" w:type="dxa"/>
            <w:tcBorders>
              <w:left w:val="single" w:sz="12" w:space="0" w:color="auto"/>
            </w:tcBorders>
            <w:shd w:val="clear" w:color="auto" w:fill="auto"/>
            <w:vAlign w:val="center"/>
          </w:tcPr>
          <w:p w14:paraId="5AE646E0" w14:textId="77777777" w:rsidR="009E2CDD" w:rsidRPr="00603B5F" w:rsidRDefault="001642D2" w:rsidP="00D57CF5">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专业负责</w:t>
            </w:r>
            <w:r w:rsidR="009E2CDD" w:rsidRPr="00603B5F">
              <w:rPr>
                <w:rFonts w:ascii="Times New Roman" w:eastAsia="黑体" w:hAnsi="Times New Roman" w:cs="Times New Roman"/>
                <w:color w:val="000000" w:themeColor="text1"/>
                <w:sz w:val="21"/>
                <w:szCs w:val="21"/>
              </w:rPr>
              <w:t>人</w:t>
            </w:r>
          </w:p>
          <w:p w14:paraId="6014990A" w14:textId="50C9D17F" w:rsidR="002D7301" w:rsidRPr="00603B5F" w:rsidRDefault="002D7301" w:rsidP="00D57CF5">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Program Leader Signature</w:t>
            </w:r>
          </w:p>
        </w:tc>
        <w:tc>
          <w:tcPr>
            <w:tcW w:w="3544" w:type="dxa"/>
            <w:gridSpan w:val="2"/>
            <w:vAlign w:val="center"/>
          </w:tcPr>
          <w:p w14:paraId="114000FB" w14:textId="1C65C371" w:rsidR="009E2CDD" w:rsidRPr="00603B5F" w:rsidRDefault="005D7C63" w:rsidP="0027339A">
            <w:pPr>
              <w:jc w:val="right"/>
              <w:rPr>
                <w:rFonts w:ascii="Times New Roman" w:eastAsia="黑体" w:hAnsi="Times New Roman" w:cs="Times New Roman"/>
                <w:color w:val="000000" w:themeColor="text1"/>
                <w:sz w:val="21"/>
                <w:szCs w:val="21"/>
              </w:rPr>
            </w:pPr>
            <w:proofErr w:type="gramStart"/>
            <w:r w:rsidRPr="00603B5F">
              <w:rPr>
                <w:rFonts w:ascii="Times New Roman" w:hAnsi="Times New Roman" w:cs="Times New Roman"/>
                <w:sz w:val="21"/>
                <w:szCs w:val="21"/>
              </w:rPr>
              <w:t>矫</w:t>
            </w:r>
            <w:proofErr w:type="gramEnd"/>
            <w:r w:rsidRPr="00603B5F">
              <w:rPr>
                <w:rFonts w:ascii="Times New Roman" w:hAnsi="Times New Roman" w:cs="Times New Roman"/>
                <w:sz w:val="21"/>
                <w:szCs w:val="21"/>
              </w:rPr>
              <w:t>桂娥</w:t>
            </w:r>
            <w:r w:rsidR="009807BB" w:rsidRPr="00603B5F">
              <w:rPr>
                <w:rFonts w:ascii="Times New Roman" w:hAnsi="Times New Roman" w:cs="Times New Roman"/>
                <w:sz w:val="21"/>
                <w:szCs w:val="21"/>
              </w:rPr>
              <w:t>（</w:t>
            </w:r>
            <w:r w:rsidR="009E2CDD" w:rsidRPr="00603B5F">
              <w:rPr>
                <w:rFonts w:ascii="Times New Roman" w:hAnsi="Times New Roman" w:cs="Times New Roman"/>
                <w:sz w:val="21"/>
                <w:szCs w:val="21"/>
              </w:rPr>
              <w:t>签名）</w:t>
            </w:r>
          </w:p>
        </w:tc>
        <w:tc>
          <w:tcPr>
            <w:tcW w:w="1418" w:type="dxa"/>
            <w:gridSpan w:val="2"/>
            <w:vAlign w:val="center"/>
          </w:tcPr>
          <w:p w14:paraId="1E19644C" w14:textId="77777777" w:rsidR="009E2CDD" w:rsidRPr="00603B5F" w:rsidRDefault="009E2CDD" w:rsidP="00CA18FD">
            <w:pPr>
              <w:jc w:val="center"/>
              <w:rPr>
                <w:rFonts w:ascii="Times New Roman" w:eastAsia="黑体" w:hAnsi="Times New Roman" w:cs="Times New Roman"/>
                <w:color w:val="000000" w:themeColor="text1"/>
                <w:sz w:val="21"/>
                <w:szCs w:val="21"/>
              </w:rPr>
            </w:pPr>
            <w:bookmarkStart w:id="2" w:name="OLE_LINK11"/>
            <w:bookmarkStart w:id="3" w:name="OLE_LINK12"/>
            <w:r w:rsidRPr="00603B5F">
              <w:rPr>
                <w:rFonts w:ascii="Times New Roman" w:eastAsia="黑体" w:hAnsi="Times New Roman" w:cs="Times New Roman"/>
                <w:color w:val="000000" w:themeColor="text1"/>
                <w:sz w:val="21"/>
                <w:szCs w:val="21"/>
              </w:rPr>
              <w:t>审</w:t>
            </w:r>
            <w:r w:rsidR="008A052F" w:rsidRPr="00603B5F">
              <w:rPr>
                <w:rFonts w:ascii="Times New Roman" w:eastAsia="黑体" w:hAnsi="Times New Roman" w:cs="Times New Roman"/>
                <w:color w:val="000000" w:themeColor="text1"/>
                <w:sz w:val="21"/>
                <w:szCs w:val="21"/>
              </w:rPr>
              <w:t>定</w:t>
            </w:r>
            <w:bookmarkEnd w:id="2"/>
            <w:bookmarkEnd w:id="3"/>
            <w:r w:rsidR="0073546E" w:rsidRPr="00603B5F">
              <w:rPr>
                <w:rFonts w:ascii="Times New Roman" w:eastAsia="黑体" w:hAnsi="Times New Roman" w:cs="Times New Roman"/>
                <w:color w:val="000000" w:themeColor="text1"/>
                <w:sz w:val="21"/>
                <w:szCs w:val="21"/>
              </w:rPr>
              <w:t>日期</w:t>
            </w:r>
          </w:p>
          <w:p w14:paraId="418025EC" w14:textId="2731E529" w:rsidR="0070362C" w:rsidRPr="00603B5F" w:rsidRDefault="0070362C" w:rsidP="00CA18FD">
            <w:pPr>
              <w:jc w:val="center"/>
              <w:rPr>
                <w:rFonts w:ascii="Times New Roman" w:hAnsi="Times New Roman" w:cs="Times New Roman"/>
                <w:sz w:val="21"/>
                <w:szCs w:val="21"/>
              </w:rPr>
            </w:pPr>
            <w:r w:rsidRPr="00603B5F">
              <w:rPr>
                <w:rFonts w:ascii="Times New Roman" w:eastAsia="黑体" w:hAnsi="Times New Roman" w:cs="Times New Roman"/>
                <w:color w:val="000000" w:themeColor="text1"/>
                <w:sz w:val="21"/>
                <w:szCs w:val="21"/>
              </w:rPr>
              <w:t>Date</w:t>
            </w:r>
          </w:p>
        </w:tc>
        <w:tc>
          <w:tcPr>
            <w:tcW w:w="1638" w:type="dxa"/>
            <w:gridSpan w:val="2"/>
            <w:tcBorders>
              <w:right w:val="single" w:sz="12" w:space="0" w:color="auto"/>
            </w:tcBorders>
            <w:vAlign w:val="center"/>
          </w:tcPr>
          <w:p w14:paraId="434D49DF" w14:textId="130AC325" w:rsidR="009E2CDD" w:rsidRPr="00603B5F" w:rsidRDefault="009E2CDD" w:rsidP="008A052F">
            <w:pPr>
              <w:pStyle w:val="DG0"/>
              <w:jc w:val="left"/>
              <w:rPr>
                <w:rFonts w:cs="Times New Roman"/>
              </w:rPr>
            </w:pPr>
          </w:p>
        </w:tc>
      </w:tr>
      <w:tr w:rsidR="009E2CDD" w:rsidRPr="00603B5F" w14:paraId="49288E96" w14:textId="77777777" w:rsidTr="008B331C">
        <w:trPr>
          <w:trHeight w:val="397"/>
        </w:trPr>
        <w:tc>
          <w:tcPr>
            <w:tcW w:w="1696" w:type="dxa"/>
            <w:tcBorders>
              <w:left w:val="single" w:sz="12" w:space="0" w:color="auto"/>
              <w:bottom w:val="single" w:sz="12" w:space="0" w:color="auto"/>
            </w:tcBorders>
            <w:shd w:val="clear" w:color="auto" w:fill="auto"/>
            <w:vAlign w:val="center"/>
          </w:tcPr>
          <w:p w14:paraId="37487AA0" w14:textId="040BA676" w:rsidR="009E2CDD" w:rsidRPr="00603B5F" w:rsidRDefault="009E2CDD" w:rsidP="002D7301">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学院</w:t>
            </w:r>
            <w:r w:rsidR="001642D2" w:rsidRPr="00603B5F">
              <w:rPr>
                <w:rFonts w:ascii="Times New Roman" w:eastAsia="黑体" w:hAnsi="Times New Roman" w:cs="Times New Roman"/>
                <w:color w:val="000000" w:themeColor="text1"/>
                <w:sz w:val="21"/>
                <w:szCs w:val="21"/>
              </w:rPr>
              <w:t>负责</w:t>
            </w:r>
            <w:r w:rsidRPr="00603B5F">
              <w:rPr>
                <w:rFonts w:ascii="Times New Roman" w:eastAsia="黑体" w:hAnsi="Times New Roman" w:cs="Times New Roman"/>
                <w:color w:val="000000" w:themeColor="text1"/>
                <w:sz w:val="21"/>
                <w:szCs w:val="21"/>
              </w:rPr>
              <w:t>人</w:t>
            </w:r>
            <w:r w:rsidR="002D7301" w:rsidRPr="00603B5F">
              <w:rPr>
                <w:rFonts w:ascii="Times New Roman" w:eastAsia="黑体" w:hAnsi="Times New Roman" w:cs="Times New Roman"/>
                <w:color w:val="000000" w:themeColor="text1"/>
                <w:sz w:val="21"/>
                <w:szCs w:val="21"/>
              </w:rPr>
              <w:br/>
              <w:t>College Leader Signature</w:t>
            </w:r>
          </w:p>
        </w:tc>
        <w:tc>
          <w:tcPr>
            <w:tcW w:w="3544" w:type="dxa"/>
            <w:gridSpan w:val="2"/>
            <w:tcBorders>
              <w:bottom w:val="single" w:sz="12" w:space="0" w:color="auto"/>
            </w:tcBorders>
            <w:vAlign w:val="center"/>
          </w:tcPr>
          <w:p w14:paraId="729524EA" w14:textId="3FBF1BDF" w:rsidR="009E2CDD" w:rsidRPr="00603B5F" w:rsidRDefault="005D7C63" w:rsidP="00D57CF5">
            <w:pPr>
              <w:jc w:val="right"/>
              <w:rPr>
                <w:rFonts w:ascii="Times New Roman" w:eastAsia="黑体" w:hAnsi="Times New Roman" w:cs="Times New Roman"/>
                <w:color w:val="000000" w:themeColor="text1"/>
                <w:sz w:val="21"/>
                <w:szCs w:val="21"/>
              </w:rPr>
            </w:pPr>
            <w:r w:rsidRPr="00603B5F">
              <w:rPr>
                <w:rFonts w:ascii="Times New Roman" w:hAnsi="Times New Roman" w:cs="Times New Roman"/>
                <w:sz w:val="21"/>
                <w:szCs w:val="21"/>
              </w:rPr>
              <w:t>刘潇莹</w:t>
            </w:r>
            <w:r w:rsidR="009E2CDD" w:rsidRPr="00603B5F">
              <w:rPr>
                <w:rFonts w:ascii="Times New Roman" w:hAnsi="Times New Roman" w:cs="Times New Roman"/>
                <w:sz w:val="21"/>
                <w:szCs w:val="21"/>
              </w:rPr>
              <w:t>（签名）</w:t>
            </w:r>
          </w:p>
        </w:tc>
        <w:tc>
          <w:tcPr>
            <w:tcW w:w="1418" w:type="dxa"/>
            <w:gridSpan w:val="2"/>
            <w:tcBorders>
              <w:bottom w:val="single" w:sz="12" w:space="0" w:color="auto"/>
            </w:tcBorders>
            <w:vAlign w:val="center"/>
          </w:tcPr>
          <w:p w14:paraId="380167FD" w14:textId="77777777" w:rsidR="009E2CDD" w:rsidRPr="00603B5F" w:rsidRDefault="009E2CDD" w:rsidP="00CA18FD">
            <w:pPr>
              <w:jc w:val="center"/>
              <w:rPr>
                <w:rFonts w:ascii="Times New Roman" w:eastAsia="黑体" w:hAnsi="Times New Roman" w:cs="Times New Roman"/>
                <w:color w:val="000000" w:themeColor="text1"/>
                <w:sz w:val="21"/>
                <w:szCs w:val="21"/>
              </w:rPr>
            </w:pPr>
            <w:r w:rsidRPr="00603B5F">
              <w:rPr>
                <w:rFonts w:ascii="Times New Roman" w:eastAsia="黑体" w:hAnsi="Times New Roman" w:cs="Times New Roman"/>
                <w:color w:val="000000" w:themeColor="text1"/>
                <w:sz w:val="21"/>
                <w:szCs w:val="21"/>
              </w:rPr>
              <w:t>批准</w:t>
            </w:r>
            <w:r w:rsidR="0073546E" w:rsidRPr="00603B5F">
              <w:rPr>
                <w:rFonts w:ascii="Times New Roman" w:eastAsia="黑体" w:hAnsi="Times New Roman" w:cs="Times New Roman"/>
                <w:color w:val="000000" w:themeColor="text1"/>
                <w:sz w:val="21"/>
                <w:szCs w:val="21"/>
              </w:rPr>
              <w:t>日期</w:t>
            </w:r>
          </w:p>
          <w:p w14:paraId="6F4A3339" w14:textId="40A0B0B5" w:rsidR="0070362C" w:rsidRPr="00603B5F" w:rsidRDefault="0070362C" w:rsidP="00CA18FD">
            <w:pPr>
              <w:jc w:val="center"/>
              <w:rPr>
                <w:rFonts w:ascii="Times New Roman" w:hAnsi="Times New Roman" w:cs="Times New Roman"/>
                <w:sz w:val="21"/>
                <w:szCs w:val="21"/>
              </w:rPr>
            </w:pPr>
            <w:r w:rsidRPr="00603B5F">
              <w:rPr>
                <w:rFonts w:ascii="Times New Roman" w:eastAsia="黑体" w:hAnsi="Times New Roman" w:cs="Times New Roman"/>
                <w:color w:val="000000" w:themeColor="text1"/>
                <w:sz w:val="21"/>
                <w:szCs w:val="21"/>
              </w:rPr>
              <w:t>Date</w:t>
            </w:r>
          </w:p>
        </w:tc>
        <w:tc>
          <w:tcPr>
            <w:tcW w:w="1638" w:type="dxa"/>
            <w:gridSpan w:val="2"/>
            <w:tcBorders>
              <w:bottom w:val="single" w:sz="12" w:space="0" w:color="auto"/>
              <w:right w:val="single" w:sz="12" w:space="0" w:color="auto"/>
            </w:tcBorders>
            <w:vAlign w:val="center"/>
          </w:tcPr>
          <w:p w14:paraId="0865EC58" w14:textId="0AD5C4DB" w:rsidR="009E2CDD" w:rsidRPr="00603B5F" w:rsidRDefault="009E2CDD" w:rsidP="00546A82">
            <w:pPr>
              <w:jc w:val="center"/>
              <w:rPr>
                <w:rFonts w:ascii="Times New Roman" w:hAnsi="Times New Roman" w:cs="Times New Roman"/>
                <w:color w:val="000000"/>
                <w:sz w:val="21"/>
                <w:szCs w:val="21"/>
              </w:rPr>
            </w:pPr>
          </w:p>
        </w:tc>
      </w:tr>
    </w:tbl>
    <w:p w14:paraId="728EDCF3" w14:textId="1600B44C" w:rsidR="00C16AFC" w:rsidRPr="00603B5F" w:rsidRDefault="00C16AFC" w:rsidP="00066041">
      <w:pPr>
        <w:spacing w:line="100" w:lineRule="exact"/>
        <w:rPr>
          <w:rFonts w:ascii="Times New Roman" w:hAnsi="Times New Roman" w:cs="Times New Roman"/>
        </w:rPr>
      </w:pPr>
    </w:p>
    <w:p w14:paraId="25AC603C" w14:textId="23438D2B" w:rsidR="008B331C" w:rsidRPr="00603B5F" w:rsidRDefault="008B331C" w:rsidP="004D60EE">
      <w:pPr>
        <w:widowControl w:val="0"/>
        <w:rPr>
          <w:rFonts w:ascii="Times New Roman" w:hAnsi="Times New Roman" w:cs="Times New Roman"/>
          <w:color w:val="000000" w:themeColor="text1"/>
          <w:sz w:val="21"/>
          <w:szCs w:val="21"/>
          <w:highlight w:val="cyan"/>
        </w:rPr>
      </w:pPr>
    </w:p>
    <w:p w14:paraId="04796637" w14:textId="184E432D" w:rsidR="00AE0670" w:rsidRPr="00603B5F" w:rsidRDefault="00AE0670">
      <w:pPr>
        <w:rPr>
          <w:rFonts w:ascii="Times New Roman" w:hAnsi="Times New Roman" w:cs="Times New Roman"/>
        </w:rPr>
      </w:pPr>
      <w:r w:rsidRPr="00603B5F">
        <w:rPr>
          <w:rFonts w:ascii="Times New Roman" w:hAnsi="Times New Roman" w:cs="Times New Roman"/>
        </w:rPr>
        <w:br w:type="page"/>
      </w:r>
    </w:p>
    <w:p w14:paraId="0D73E30D" w14:textId="77777777" w:rsidR="00B9553A" w:rsidRPr="00603B5F" w:rsidRDefault="00B9553A" w:rsidP="00066041">
      <w:pPr>
        <w:spacing w:line="100" w:lineRule="exact"/>
        <w:rPr>
          <w:rFonts w:ascii="Times New Roman" w:hAnsi="Times New Roman" w:cs="Times New Roman"/>
        </w:rPr>
      </w:pPr>
    </w:p>
    <w:p w14:paraId="33F2E72F" w14:textId="23E58DAE" w:rsidR="00E6080E" w:rsidRPr="00603B5F" w:rsidRDefault="009D7CF9" w:rsidP="00290962">
      <w:pPr>
        <w:pStyle w:val="DG1"/>
        <w:spacing w:beforeLines="100" w:before="312" w:line="360" w:lineRule="auto"/>
        <w:rPr>
          <w:rFonts w:ascii="Times New Roman" w:hAnsi="Times New Roman" w:cs="Times New Roman"/>
        </w:rPr>
      </w:pPr>
      <w:r w:rsidRPr="00603B5F">
        <w:rPr>
          <w:rFonts w:ascii="Times New Roman" w:hAnsi="Times New Roman" w:cs="Times New Roman"/>
        </w:rPr>
        <w:t>二</w:t>
      </w:r>
      <w:r w:rsidR="00E6080E" w:rsidRPr="00603B5F">
        <w:rPr>
          <w:rFonts w:ascii="Times New Roman" w:hAnsi="Times New Roman" w:cs="Times New Roman"/>
        </w:rPr>
        <w:t>、</w:t>
      </w:r>
      <w:r w:rsidR="006A5A89" w:rsidRPr="00603B5F">
        <w:rPr>
          <w:rFonts w:ascii="Times New Roman" w:hAnsi="Times New Roman" w:cs="Times New Roman"/>
        </w:rPr>
        <w:t>毕业要求</w:t>
      </w:r>
      <w:r w:rsidRPr="00603B5F">
        <w:rPr>
          <w:rFonts w:ascii="Times New Roman" w:hAnsi="Times New Roman" w:cs="Times New Roman"/>
        </w:rPr>
        <w:t>与课程目标</w:t>
      </w:r>
      <w:r w:rsidR="00CB7B0A" w:rsidRPr="00603B5F">
        <w:rPr>
          <w:rFonts w:ascii="Times New Roman" w:hAnsi="Times New Roman" w:cs="Times New Roman"/>
        </w:rPr>
        <w:t>Graduation Requirements and C</w:t>
      </w:r>
      <w:r w:rsidR="00034D6D" w:rsidRPr="00603B5F">
        <w:rPr>
          <w:rFonts w:ascii="Times New Roman" w:hAnsi="Times New Roman" w:cs="Times New Roman"/>
        </w:rPr>
        <w:t>ourse</w:t>
      </w:r>
      <w:r w:rsidR="00CB7B0A" w:rsidRPr="00603B5F">
        <w:rPr>
          <w:rFonts w:ascii="Times New Roman" w:hAnsi="Times New Roman" w:cs="Times New Roman"/>
        </w:rPr>
        <w:t xml:space="preserve"> Objectives</w:t>
      </w:r>
    </w:p>
    <w:p w14:paraId="3FA33137" w14:textId="496B9B21" w:rsidR="00EB03C8" w:rsidRPr="00603B5F" w:rsidRDefault="00EB03C8" w:rsidP="00EB03C8">
      <w:pPr>
        <w:pStyle w:val="DG2"/>
        <w:spacing w:before="156" w:after="156"/>
        <w:rPr>
          <w:rFonts w:cs="Times New Roman"/>
        </w:rPr>
      </w:pPr>
      <w:r w:rsidRPr="00603B5F">
        <w:rPr>
          <w:rFonts w:cs="Times New Roman"/>
        </w:rPr>
        <w:t>（一）课程目标</w:t>
      </w:r>
      <w:r w:rsidRPr="00603B5F">
        <w:rPr>
          <w:rFonts w:cs="Times New Roman"/>
        </w:rPr>
        <w:t xml:space="preserve"> </w:t>
      </w:r>
      <w:r w:rsidR="00034D6D" w:rsidRPr="00603B5F">
        <w:rPr>
          <w:rFonts w:cs="Times New Roman"/>
        </w:rPr>
        <w:t>Course Objectives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403"/>
        <w:gridCol w:w="709"/>
        <w:gridCol w:w="6164"/>
      </w:tblGrid>
      <w:tr w:rsidR="00EB03C8" w:rsidRPr="00603B5F" w14:paraId="5548C888" w14:textId="77777777" w:rsidTr="000D1A58">
        <w:trPr>
          <w:trHeight w:val="454"/>
          <w:jc w:val="center"/>
        </w:trPr>
        <w:tc>
          <w:tcPr>
            <w:tcW w:w="1403" w:type="dxa"/>
            <w:vAlign w:val="center"/>
          </w:tcPr>
          <w:p w14:paraId="26E1E7AE" w14:textId="77777777" w:rsidR="00CE439F" w:rsidRPr="00603B5F" w:rsidRDefault="00EB03C8"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类型</w:t>
            </w:r>
            <w:r w:rsidR="00CE439F" w:rsidRPr="00603B5F">
              <w:rPr>
                <w:rFonts w:ascii="Times New Roman" w:eastAsia="黑体" w:hAnsi="Times New Roman" w:cs="Times New Roman"/>
                <w:bCs/>
                <w:color w:val="000000"/>
                <w:sz w:val="21"/>
                <w:szCs w:val="18"/>
              </w:rPr>
              <w:t xml:space="preserve"> </w:t>
            </w:r>
          </w:p>
          <w:p w14:paraId="72A3DAC7" w14:textId="33DFAC4D" w:rsidR="00EB03C8" w:rsidRPr="00603B5F" w:rsidRDefault="00CE439F"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Type</w:t>
            </w:r>
          </w:p>
        </w:tc>
        <w:tc>
          <w:tcPr>
            <w:tcW w:w="709" w:type="dxa"/>
            <w:shd w:val="clear" w:color="auto" w:fill="auto"/>
            <w:vAlign w:val="center"/>
          </w:tcPr>
          <w:p w14:paraId="130CEF4B" w14:textId="392BEE76" w:rsidR="00EB03C8" w:rsidRPr="00603B5F" w:rsidRDefault="00EB03C8"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序号</w:t>
            </w:r>
            <w:r w:rsidR="00CE439F" w:rsidRPr="00603B5F">
              <w:rPr>
                <w:rFonts w:ascii="Times New Roman" w:eastAsia="黑体" w:hAnsi="Times New Roman" w:cs="Times New Roman"/>
                <w:bCs/>
                <w:color w:val="000000"/>
                <w:sz w:val="21"/>
                <w:szCs w:val="18"/>
              </w:rPr>
              <w:t>No.</w:t>
            </w:r>
          </w:p>
        </w:tc>
        <w:tc>
          <w:tcPr>
            <w:tcW w:w="6164" w:type="dxa"/>
            <w:vAlign w:val="center"/>
          </w:tcPr>
          <w:p w14:paraId="667B45B4" w14:textId="77777777" w:rsidR="00CE439F" w:rsidRPr="00603B5F" w:rsidRDefault="00EB03C8"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内容</w:t>
            </w:r>
            <w:r w:rsidR="00CE439F" w:rsidRPr="00603B5F">
              <w:rPr>
                <w:rFonts w:ascii="Times New Roman" w:eastAsia="黑体" w:hAnsi="Times New Roman" w:cs="Times New Roman"/>
                <w:bCs/>
                <w:color w:val="000000"/>
                <w:sz w:val="21"/>
                <w:szCs w:val="18"/>
              </w:rPr>
              <w:t xml:space="preserve"> </w:t>
            </w:r>
          </w:p>
          <w:p w14:paraId="7244D268" w14:textId="4381D2A8" w:rsidR="00EB03C8" w:rsidRPr="00603B5F" w:rsidRDefault="00CE439F"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Content</w:t>
            </w:r>
          </w:p>
        </w:tc>
      </w:tr>
      <w:tr w:rsidR="00C2114D" w:rsidRPr="00603B5F" w14:paraId="15CA3CF0" w14:textId="77777777" w:rsidTr="000D1A58">
        <w:trPr>
          <w:trHeight w:val="340"/>
          <w:jc w:val="center"/>
        </w:trPr>
        <w:tc>
          <w:tcPr>
            <w:tcW w:w="1403" w:type="dxa"/>
            <w:vMerge w:val="restart"/>
            <w:vAlign w:val="center"/>
          </w:tcPr>
          <w:p w14:paraId="77AEF4D7" w14:textId="77777777" w:rsidR="00C2114D" w:rsidRPr="00603B5F" w:rsidRDefault="00C2114D"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知识目标</w:t>
            </w:r>
          </w:p>
          <w:p w14:paraId="6441E0B2" w14:textId="5FA810D3" w:rsidR="00CE439F" w:rsidRPr="00603B5F" w:rsidRDefault="00CE439F" w:rsidP="00DC6CFA">
            <w:pPr>
              <w:snapToGrid w:val="0"/>
              <w:jc w:val="center"/>
              <w:rPr>
                <w:rFonts w:ascii="Times New Roman" w:hAnsi="Times New Roman" w:cs="Times New Roman"/>
              </w:rPr>
            </w:pPr>
            <w:r w:rsidRPr="00603B5F">
              <w:rPr>
                <w:rFonts w:ascii="Times New Roman" w:hAnsi="Times New Roman" w:cs="Times New Roman"/>
              </w:rPr>
              <w:t>Knowledge objectives</w:t>
            </w:r>
          </w:p>
        </w:tc>
        <w:tc>
          <w:tcPr>
            <w:tcW w:w="709" w:type="dxa"/>
            <w:shd w:val="clear" w:color="auto" w:fill="auto"/>
            <w:vAlign w:val="center"/>
          </w:tcPr>
          <w:p w14:paraId="4E55FDF5" w14:textId="77777777" w:rsidR="00C2114D" w:rsidRPr="00603B5F" w:rsidRDefault="00C2114D"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1</w:t>
            </w:r>
          </w:p>
        </w:tc>
        <w:tc>
          <w:tcPr>
            <w:tcW w:w="6164" w:type="dxa"/>
            <w:vAlign w:val="center"/>
          </w:tcPr>
          <w:p w14:paraId="0BE7A154" w14:textId="77777777" w:rsidR="00C2114D" w:rsidRPr="00603B5F" w:rsidRDefault="00C2114D" w:rsidP="00C2114D">
            <w:pPr>
              <w:pStyle w:val="Default"/>
              <w:rPr>
                <w:rFonts w:ascii="Times New Roman" w:hAnsi="Times New Roman" w:cs="Times New Roman"/>
                <w:sz w:val="21"/>
                <w:szCs w:val="21"/>
              </w:rPr>
            </w:pPr>
            <w:r w:rsidRPr="00603B5F">
              <w:rPr>
                <w:rFonts w:ascii="Times New Roman" w:hAnsi="Times New Roman" w:cs="Times New Roman"/>
                <w:sz w:val="21"/>
                <w:szCs w:val="21"/>
              </w:rPr>
              <w:t>能够理解并掌握计算机图形技术和数字图像处理的原理及编程方法，并能够灵活运用相关知识，解决基本图像处理问题。</w:t>
            </w:r>
            <w:r w:rsidRPr="00603B5F">
              <w:rPr>
                <w:rFonts w:ascii="Times New Roman" w:hAnsi="Times New Roman" w:cs="Times New Roman"/>
                <w:sz w:val="21"/>
                <w:szCs w:val="21"/>
              </w:rPr>
              <w:t xml:space="preserve"> </w:t>
            </w:r>
          </w:p>
          <w:p w14:paraId="53FC6C0E" w14:textId="30823276" w:rsidR="00360692" w:rsidRPr="00603B5F" w:rsidRDefault="00360692" w:rsidP="00C2114D">
            <w:pPr>
              <w:pStyle w:val="Default"/>
              <w:rPr>
                <w:rFonts w:ascii="Times New Roman" w:hAnsi="Times New Roman" w:cs="Times New Roman"/>
                <w:sz w:val="21"/>
                <w:szCs w:val="21"/>
              </w:rPr>
            </w:pPr>
            <w:r w:rsidRPr="00603B5F">
              <w:rPr>
                <w:rFonts w:ascii="Times New Roman" w:hAnsi="Times New Roman" w:cs="Times New Roman"/>
                <w:sz w:val="21"/>
                <w:szCs w:val="21"/>
              </w:rPr>
              <w:t>Be able to understand and master the principles and programming methods of computer graphics technology and digital image processing, and be able to flexibly apply relevant knowledge to solve basic image processing problems.</w:t>
            </w:r>
          </w:p>
        </w:tc>
      </w:tr>
      <w:tr w:rsidR="00C2114D" w:rsidRPr="00603B5F" w14:paraId="764C4494" w14:textId="77777777" w:rsidTr="000D1A58">
        <w:trPr>
          <w:trHeight w:val="340"/>
          <w:jc w:val="center"/>
        </w:trPr>
        <w:tc>
          <w:tcPr>
            <w:tcW w:w="1403" w:type="dxa"/>
            <w:vMerge/>
            <w:vAlign w:val="center"/>
          </w:tcPr>
          <w:p w14:paraId="1955094A" w14:textId="77777777" w:rsidR="00C2114D" w:rsidRPr="00603B5F" w:rsidRDefault="00C2114D" w:rsidP="00DC6CFA">
            <w:pPr>
              <w:snapToGrid w:val="0"/>
              <w:jc w:val="center"/>
              <w:rPr>
                <w:rFonts w:ascii="Times New Roman" w:eastAsia="黑体" w:hAnsi="Times New Roman" w:cs="Times New Roman"/>
                <w:bCs/>
                <w:color w:val="000000"/>
                <w:sz w:val="21"/>
                <w:szCs w:val="18"/>
              </w:rPr>
            </w:pPr>
          </w:p>
        </w:tc>
        <w:tc>
          <w:tcPr>
            <w:tcW w:w="709" w:type="dxa"/>
            <w:shd w:val="clear" w:color="auto" w:fill="auto"/>
            <w:vAlign w:val="center"/>
          </w:tcPr>
          <w:p w14:paraId="6E5219FF" w14:textId="191CEDC6" w:rsidR="00C2114D" w:rsidRPr="00603B5F" w:rsidRDefault="00C2114D"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2</w:t>
            </w:r>
          </w:p>
        </w:tc>
        <w:tc>
          <w:tcPr>
            <w:tcW w:w="6164" w:type="dxa"/>
            <w:vAlign w:val="center"/>
          </w:tcPr>
          <w:p w14:paraId="2BCD94A8" w14:textId="77777777" w:rsidR="00C2114D" w:rsidRPr="00603B5F" w:rsidRDefault="00C2114D" w:rsidP="00C2114D">
            <w:pPr>
              <w:pStyle w:val="Default"/>
              <w:rPr>
                <w:rFonts w:ascii="Times New Roman" w:hAnsi="Times New Roman" w:cs="Times New Roman"/>
                <w:sz w:val="21"/>
                <w:szCs w:val="21"/>
              </w:rPr>
            </w:pPr>
            <w:r w:rsidRPr="00603B5F">
              <w:rPr>
                <w:rFonts w:ascii="Times New Roman" w:hAnsi="Times New Roman" w:cs="Times New Roman"/>
                <w:sz w:val="21"/>
                <w:szCs w:val="21"/>
              </w:rPr>
              <w:t>能够在理解图形图像处理原理基础上，使用相关图像处理软件，进行图形图像处理，并能通过比较分析，找出最佳解决方案。</w:t>
            </w:r>
            <w:r w:rsidRPr="00603B5F">
              <w:rPr>
                <w:rFonts w:ascii="Times New Roman" w:hAnsi="Times New Roman" w:cs="Times New Roman"/>
                <w:sz w:val="21"/>
                <w:szCs w:val="21"/>
              </w:rPr>
              <w:t xml:space="preserve"> </w:t>
            </w:r>
          </w:p>
          <w:p w14:paraId="5EBC3BBA" w14:textId="7E5C9F81" w:rsidR="00360692" w:rsidRPr="00603B5F" w:rsidRDefault="00360692" w:rsidP="00A159DD">
            <w:pPr>
              <w:pStyle w:val="Default"/>
              <w:rPr>
                <w:rFonts w:ascii="Times New Roman" w:hAnsi="Times New Roman" w:cs="Times New Roman"/>
                <w:sz w:val="21"/>
                <w:szCs w:val="21"/>
              </w:rPr>
            </w:pPr>
            <w:r w:rsidRPr="00603B5F">
              <w:rPr>
                <w:rFonts w:ascii="Times New Roman" w:hAnsi="Times New Roman" w:cs="Times New Roman"/>
                <w:sz w:val="21"/>
                <w:szCs w:val="21"/>
              </w:rPr>
              <w:t>On the basis of understanding the principles of graphic</w:t>
            </w:r>
            <w:r w:rsidR="00A159DD" w:rsidRPr="00603B5F">
              <w:rPr>
                <w:rFonts w:ascii="Times New Roman" w:hAnsi="Times New Roman" w:cs="Times New Roman"/>
                <w:sz w:val="21"/>
                <w:szCs w:val="21"/>
              </w:rPr>
              <w:t>s</w:t>
            </w:r>
            <w:r w:rsidRPr="00603B5F">
              <w:rPr>
                <w:rFonts w:ascii="Times New Roman" w:hAnsi="Times New Roman" w:cs="Times New Roman"/>
                <w:sz w:val="21"/>
                <w:szCs w:val="21"/>
              </w:rPr>
              <w:t xml:space="preserve"> and image processing, be able to use relevant image processing software for graphic</w:t>
            </w:r>
            <w:r w:rsidR="00A159DD" w:rsidRPr="00603B5F">
              <w:rPr>
                <w:rFonts w:ascii="Times New Roman" w:hAnsi="Times New Roman" w:cs="Times New Roman"/>
                <w:sz w:val="21"/>
                <w:szCs w:val="21"/>
              </w:rPr>
              <w:t>s</w:t>
            </w:r>
            <w:r w:rsidRPr="00603B5F">
              <w:rPr>
                <w:rFonts w:ascii="Times New Roman" w:hAnsi="Times New Roman" w:cs="Times New Roman"/>
                <w:sz w:val="21"/>
                <w:szCs w:val="21"/>
              </w:rPr>
              <w:t xml:space="preserve"> and image processing, and be able to find the best solution through analysis.</w:t>
            </w:r>
          </w:p>
        </w:tc>
      </w:tr>
      <w:tr w:rsidR="00C2114D" w:rsidRPr="00603B5F" w14:paraId="090B1BAC" w14:textId="77777777" w:rsidTr="000D1A58">
        <w:trPr>
          <w:trHeight w:val="639"/>
          <w:jc w:val="center"/>
        </w:trPr>
        <w:tc>
          <w:tcPr>
            <w:tcW w:w="1403" w:type="dxa"/>
            <w:vAlign w:val="center"/>
          </w:tcPr>
          <w:p w14:paraId="3F3C2AC2" w14:textId="77777777" w:rsidR="00C2114D" w:rsidRPr="00603B5F" w:rsidRDefault="00C2114D" w:rsidP="00DC6CFA">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技能目标</w:t>
            </w:r>
          </w:p>
          <w:p w14:paraId="78C851EB" w14:textId="4BCA0442" w:rsidR="00CE439F" w:rsidRPr="00603B5F" w:rsidRDefault="00CE439F" w:rsidP="00DC6CFA">
            <w:pPr>
              <w:snapToGrid w:val="0"/>
              <w:jc w:val="center"/>
              <w:rPr>
                <w:rFonts w:ascii="Times New Roman" w:hAnsi="Times New Roman" w:cs="Times New Roman"/>
              </w:rPr>
            </w:pPr>
            <w:r w:rsidRPr="00603B5F">
              <w:rPr>
                <w:rFonts w:ascii="Times New Roman" w:hAnsi="Times New Roman" w:cs="Times New Roman"/>
              </w:rPr>
              <w:t>Skill objectives</w:t>
            </w:r>
          </w:p>
        </w:tc>
        <w:tc>
          <w:tcPr>
            <w:tcW w:w="709" w:type="dxa"/>
            <w:shd w:val="clear" w:color="auto" w:fill="auto"/>
            <w:vAlign w:val="center"/>
          </w:tcPr>
          <w:p w14:paraId="37FB8A46" w14:textId="7263E528" w:rsidR="00C2114D" w:rsidRPr="00603B5F" w:rsidRDefault="00C2114D" w:rsidP="006B6E91">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3</w:t>
            </w:r>
          </w:p>
        </w:tc>
        <w:tc>
          <w:tcPr>
            <w:tcW w:w="6164" w:type="dxa"/>
            <w:vAlign w:val="center"/>
          </w:tcPr>
          <w:p w14:paraId="56807199" w14:textId="77777777" w:rsidR="00C2114D" w:rsidRPr="00603B5F" w:rsidRDefault="00C2114D" w:rsidP="00C2114D">
            <w:pPr>
              <w:pStyle w:val="Default"/>
              <w:rPr>
                <w:rFonts w:ascii="Times New Roman" w:hAnsi="Times New Roman" w:cs="Times New Roman"/>
                <w:sz w:val="21"/>
                <w:szCs w:val="21"/>
              </w:rPr>
            </w:pPr>
            <w:r w:rsidRPr="00603B5F">
              <w:rPr>
                <w:rFonts w:ascii="Times New Roman" w:hAnsi="Times New Roman" w:cs="Times New Roman"/>
                <w:sz w:val="21"/>
                <w:szCs w:val="21"/>
              </w:rPr>
              <w:t>能够通过口头、书面、图表等方式，陈述作品制作过程，展示作品成果，分析解决作品问题，进行有效沟通交流。</w:t>
            </w:r>
            <w:r w:rsidRPr="00603B5F">
              <w:rPr>
                <w:rFonts w:ascii="Times New Roman" w:hAnsi="Times New Roman" w:cs="Times New Roman"/>
                <w:sz w:val="21"/>
                <w:szCs w:val="21"/>
              </w:rPr>
              <w:t xml:space="preserve"> </w:t>
            </w:r>
          </w:p>
          <w:p w14:paraId="47F47A78" w14:textId="1EF3E896" w:rsidR="00A13CA9" w:rsidRPr="00603B5F" w:rsidRDefault="00903674" w:rsidP="00C2114D">
            <w:pPr>
              <w:pStyle w:val="Default"/>
              <w:rPr>
                <w:rFonts w:ascii="Times New Roman" w:hAnsi="Times New Roman" w:cs="Times New Roman"/>
                <w:sz w:val="21"/>
                <w:szCs w:val="21"/>
              </w:rPr>
            </w:pPr>
            <w:r w:rsidRPr="00603B5F">
              <w:rPr>
                <w:rFonts w:ascii="Times New Roman" w:hAnsi="Times New Roman" w:cs="Times New Roman"/>
                <w:sz w:val="21"/>
                <w:szCs w:val="21"/>
              </w:rPr>
              <w:t>Be able to present the process and final production through oral, written, or chart means, with effective communication, be able to solve problems.</w:t>
            </w:r>
          </w:p>
        </w:tc>
      </w:tr>
      <w:tr w:rsidR="006B6E91" w:rsidRPr="00603B5F" w14:paraId="397F6784" w14:textId="77777777" w:rsidTr="000D1A58">
        <w:trPr>
          <w:trHeight w:val="340"/>
          <w:jc w:val="center"/>
        </w:trPr>
        <w:tc>
          <w:tcPr>
            <w:tcW w:w="1403" w:type="dxa"/>
            <w:vAlign w:val="center"/>
          </w:tcPr>
          <w:p w14:paraId="035FF276" w14:textId="77777777" w:rsidR="006B6E91" w:rsidRPr="00603B5F" w:rsidRDefault="006B6E91" w:rsidP="006B6E91">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素养目标</w:t>
            </w:r>
          </w:p>
          <w:p w14:paraId="74B7B479" w14:textId="77777777" w:rsidR="006B6E91" w:rsidRPr="00603B5F" w:rsidRDefault="006B6E91" w:rsidP="006B6E91">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w:t>
            </w:r>
            <w:r w:rsidRPr="00603B5F">
              <w:rPr>
                <w:rFonts w:ascii="Times New Roman" w:eastAsia="黑体" w:hAnsi="Times New Roman" w:cs="Times New Roman"/>
                <w:bCs/>
                <w:color w:val="000000"/>
                <w:sz w:val="21"/>
                <w:szCs w:val="18"/>
              </w:rPr>
              <w:t>含课程</w:t>
            </w:r>
            <w:proofErr w:type="gramStart"/>
            <w:r w:rsidRPr="00603B5F">
              <w:rPr>
                <w:rFonts w:ascii="Times New Roman" w:eastAsia="黑体" w:hAnsi="Times New Roman" w:cs="Times New Roman"/>
                <w:bCs/>
                <w:color w:val="000000"/>
                <w:sz w:val="21"/>
                <w:szCs w:val="18"/>
              </w:rPr>
              <w:t>思政目标</w:t>
            </w:r>
            <w:proofErr w:type="gramEnd"/>
            <w:r w:rsidRPr="00603B5F">
              <w:rPr>
                <w:rFonts w:ascii="Times New Roman" w:eastAsia="黑体" w:hAnsi="Times New Roman" w:cs="Times New Roman"/>
                <w:bCs/>
                <w:color w:val="000000"/>
                <w:sz w:val="21"/>
                <w:szCs w:val="18"/>
              </w:rPr>
              <w:t>)</w:t>
            </w:r>
          </w:p>
          <w:p w14:paraId="12E539EA" w14:textId="1503B421" w:rsidR="00CE439F" w:rsidRPr="00603B5F" w:rsidRDefault="00CE439F" w:rsidP="006B6E91">
            <w:pPr>
              <w:snapToGrid w:val="0"/>
              <w:jc w:val="center"/>
              <w:rPr>
                <w:rFonts w:ascii="Times New Roman" w:hAnsi="Times New Roman" w:cs="Times New Roman"/>
              </w:rPr>
            </w:pPr>
            <w:r w:rsidRPr="00603B5F">
              <w:rPr>
                <w:rFonts w:ascii="Times New Roman" w:hAnsi="Times New Roman" w:cs="Times New Roman"/>
              </w:rPr>
              <w:t>Literacy goals</w:t>
            </w:r>
          </w:p>
        </w:tc>
        <w:tc>
          <w:tcPr>
            <w:tcW w:w="709" w:type="dxa"/>
            <w:shd w:val="clear" w:color="auto" w:fill="auto"/>
            <w:vAlign w:val="center"/>
          </w:tcPr>
          <w:p w14:paraId="7EEB7D74" w14:textId="2E7F6E41" w:rsidR="006B6E91" w:rsidRPr="00603B5F" w:rsidRDefault="00C2114D" w:rsidP="006B6E91">
            <w:pPr>
              <w:snapToGrid w:val="0"/>
              <w:jc w:val="center"/>
              <w:rPr>
                <w:rFonts w:ascii="Times New Roman" w:eastAsia="黑体" w:hAnsi="Times New Roman" w:cs="Times New Roman"/>
                <w:bCs/>
                <w:color w:val="000000"/>
                <w:sz w:val="21"/>
                <w:szCs w:val="18"/>
              </w:rPr>
            </w:pPr>
            <w:r w:rsidRPr="00603B5F">
              <w:rPr>
                <w:rFonts w:ascii="Times New Roman" w:eastAsia="黑体" w:hAnsi="Times New Roman" w:cs="Times New Roman"/>
                <w:bCs/>
                <w:color w:val="000000"/>
                <w:sz w:val="21"/>
                <w:szCs w:val="18"/>
              </w:rPr>
              <w:t>4</w:t>
            </w:r>
          </w:p>
        </w:tc>
        <w:tc>
          <w:tcPr>
            <w:tcW w:w="6164" w:type="dxa"/>
            <w:vAlign w:val="center"/>
          </w:tcPr>
          <w:p w14:paraId="71D79D88" w14:textId="77777777" w:rsidR="006B6E91" w:rsidRPr="00603B5F" w:rsidRDefault="00C2114D" w:rsidP="00C2114D">
            <w:pPr>
              <w:pStyle w:val="Default"/>
              <w:rPr>
                <w:rFonts w:ascii="Times New Roman" w:hAnsi="Times New Roman" w:cs="Times New Roman"/>
                <w:sz w:val="21"/>
                <w:szCs w:val="21"/>
              </w:rPr>
            </w:pPr>
            <w:r w:rsidRPr="00603B5F">
              <w:rPr>
                <w:rFonts w:ascii="Times New Roman" w:hAnsi="Times New Roman" w:cs="Times New Roman"/>
                <w:sz w:val="21"/>
                <w:szCs w:val="21"/>
              </w:rPr>
              <w:t>能够利用课内外时间主动学习，关注行业动态新技术，通过自主学习发展自身能力，树立终身学习理念。</w:t>
            </w:r>
            <w:r w:rsidRPr="00603B5F">
              <w:rPr>
                <w:rFonts w:ascii="Times New Roman" w:hAnsi="Times New Roman" w:cs="Times New Roman"/>
                <w:sz w:val="21"/>
                <w:szCs w:val="21"/>
              </w:rPr>
              <w:t xml:space="preserve"> </w:t>
            </w:r>
          </w:p>
          <w:p w14:paraId="2B38B4DE" w14:textId="6F6CF286" w:rsidR="00A13CA9" w:rsidRPr="00603B5F" w:rsidRDefault="00A13CA9" w:rsidP="00C2114D">
            <w:pPr>
              <w:pStyle w:val="Default"/>
              <w:rPr>
                <w:rFonts w:ascii="Times New Roman" w:hAnsi="Times New Roman" w:cs="Times New Roman"/>
                <w:sz w:val="21"/>
                <w:szCs w:val="21"/>
              </w:rPr>
            </w:pPr>
            <w:r w:rsidRPr="00603B5F">
              <w:rPr>
                <w:rFonts w:ascii="Times New Roman" w:hAnsi="Times New Roman" w:cs="Times New Roman"/>
                <w:sz w:val="21"/>
                <w:szCs w:val="21"/>
              </w:rPr>
              <w:t>Being able to actively learn during and outside of class, paying attention to industry trends and new technologies, developing one's own abilities through self-directed learning, and establishing a lifelong learning philosophy.</w:t>
            </w:r>
          </w:p>
        </w:tc>
      </w:tr>
    </w:tbl>
    <w:p w14:paraId="5A637868" w14:textId="46865183" w:rsidR="00EB03C8" w:rsidRPr="00603B5F" w:rsidRDefault="00EB03C8" w:rsidP="00EB03C8">
      <w:pPr>
        <w:pStyle w:val="DG2"/>
        <w:spacing w:before="156" w:after="156"/>
        <w:rPr>
          <w:rFonts w:cs="Times New Roman"/>
        </w:rPr>
      </w:pPr>
      <w:r w:rsidRPr="00603B5F">
        <w:rPr>
          <w:rFonts w:cs="Times New Roman"/>
        </w:rPr>
        <w:t>（二）课程支撑的毕业要求</w:t>
      </w:r>
      <w:r w:rsidR="005027C4" w:rsidRPr="00603B5F">
        <w:rPr>
          <w:rFonts w:cs="Times New Roman"/>
        </w:rPr>
        <w:t xml:space="preserve"> Graduation requirements supported by the Course</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F702F8" w:rsidRPr="00603B5F" w14:paraId="57E2B890" w14:textId="77777777" w:rsidTr="003E0B34">
        <w:trPr>
          <w:trHeight w:val="1040"/>
        </w:trPr>
        <w:tc>
          <w:tcPr>
            <w:tcW w:w="8276" w:type="dxa"/>
          </w:tcPr>
          <w:p w14:paraId="07FDFC6B" w14:textId="77777777" w:rsidR="00F702F8" w:rsidRPr="00603B5F" w:rsidRDefault="00F702F8" w:rsidP="00F702F8">
            <w:pPr>
              <w:pStyle w:val="Default"/>
              <w:rPr>
                <w:rFonts w:ascii="Times New Roman" w:cs="Times New Roman"/>
                <w:sz w:val="21"/>
                <w:szCs w:val="21"/>
              </w:rPr>
            </w:pPr>
            <w:r w:rsidRPr="00603B5F">
              <w:rPr>
                <w:rFonts w:ascii="Times New Roman" w:cs="Times New Roman"/>
                <w:sz w:val="21"/>
                <w:szCs w:val="21"/>
              </w:rPr>
              <w:t>LO1</w:t>
            </w:r>
            <w:r w:rsidRPr="00603B5F">
              <w:rPr>
                <w:rFonts w:ascii="Times New Roman" w:cs="Times New Roman"/>
                <w:sz w:val="21"/>
                <w:szCs w:val="21"/>
              </w:rPr>
              <w:t>工程知识：具备扎实的数学、自然科学、数字媒体领域工程基础和专业知识，能够将各类知识用于解决数字媒体领域的复杂工程问题。</w:t>
            </w:r>
            <w:r w:rsidRPr="00603B5F">
              <w:rPr>
                <w:rFonts w:ascii="Times New Roman" w:cs="Times New Roman"/>
                <w:sz w:val="21"/>
                <w:szCs w:val="21"/>
              </w:rPr>
              <w:t xml:space="preserve"> </w:t>
            </w:r>
          </w:p>
          <w:p w14:paraId="56A94820" w14:textId="77777777" w:rsidR="00203035" w:rsidRPr="00603B5F" w:rsidRDefault="00F702F8" w:rsidP="00F702F8">
            <w:pPr>
              <w:pStyle w:val="DG0"/>
              <w:jc w:val="left"/>
              <w:rPr>
                <w:rFonts w:cs="Times New Roman"/>
              </w:rPr>
            </w:pPr>
            <w:r w:rsidRPr="00603B5F">
              <w:rPr>
                <w:rFonts w:ascii="宋体" w:hAnsi="宋体" w:hint="eastAsia"/>
              </w:rPr>
              <w:t>③</w:t>
            </w:r>
            <w:r w:rsidRPr="00603B5F">
              <w:rPr>
                <w:rFonts w:cs="Times New Roman"/>
              </w:rPr>
              <w:t>能够综合应用数学、物理、统计学、数字媒体领域工程基础知识和专业知识解决数字媒体领域复杂工程问题，能够分析解决方案的可行性与复杂性评价并确定解决方案。</w:t>
            </w:r>
          </w:p>
          <w:p w14:paraId="5581E4AB" w14:textId="53D8F7DF" w:rsidR="00203035" w:rsidRPr="00603B5F" w:rsidRDefault="00203035" w:rsidP="00203035">
            <w:pPr>
              <w:pStyle w:val="DG0"/>
              <w:jc w:val="left"/>
              <w:rPr>
                <w:rFonts w:cs="Times New Roman"/>
              </w:rPr>
            </w:pPr>
            <w:r w:rsidRPr="00603B5F">
              <w:rPr>
                <w:rFonts w:cs="Times New Roman"/>
              </w:rPr>
              <w:t>LO1 Engineering Knowledge: Possess a solid foundation and professional knowledge in mathematics, natural sciences, and digital media engineering, and be able to apply various knowledge to solve complex engineering problems in the field of digital media.</w:t>
            </w:r>
          </w:p>
          <w:p w14:paraId="6B2725D1" w14:textId="33F42E5B" w:rsidR="00F702F8" w:rsidRPr="00603B5F" w:rsidRDefault="00203035" w:rsidP="00796551">
            <w:pPr>
              <w:pStyle w:val="DG0"/>
              <w:jc w:val="left"/>
              <w:rPr>
                <w:rFonts w:cs="Times New Roman"/>
              </w:rPr>
            </w:pPr>
            <w:r w:rsidRPr="00603B5F">
              <w:rPr>
                <w:rFonts w:ascii="宋体" w:hAnsi="宋体" w:hint="eastAsia"/>
              </w:rPr>
              <w:lastRenderedPageBreak/>
              <w:t>③</w:t>
            </w:r>
            <w:r w:rsidRPr="00603B5F">
              <w:rPr>
                <w:rFonts w:cs="Times New Roman"/>
              </w:rPr>
              <w:t xml:space="preserve"> Be able to apply mathematical, physical, statistical, and digital media engineering fundamentals and professional knowledge to solve complex engineering problems in the field of digital media, analyze the feasibility and complexity of solutions, evaluate and determine solutions.</w:t>
            </w:r>
            <w:r w:rsidR="00F702F8" w:rsidRPr="00603B5F">
              <w:rPr>
                <w:rFonts w:cs="Times New Roman"/>
              </w:rPr>
              <w:t xml:space="preserve"> </w:t>
            </w:r>
          </w:p>
        </w:tc>
      </w:tr>
      <w:tr w:rsidR="00F702F8" w:rsidRPr="00603B5F" w14:paraId="2CFCFAD8" w14:textId="77777777" w:rsidTr="003E0B34">
        <w:trPr>
          <w:trHeight w:val="1038"/>
        </w:trPr>
        <w:tc>
          <w:tcPr>
            <w:tcW w:w="8276" w:type="dxa"/>
          </w:tcPr>
          <w:p w14:paraId="52FB7AD0" w14:textId="77777777" w:rsidR="00F702F8" w:rsidRPr="00603B5F" w:rsidRDefault="00F702F8" w:rsidP="00F702F8">
            <w:pPr>
              <w:pStyle w:val="Default"/>
              <w:rPr>
                <w:rFonts w:ascii="Times New Roman" w:cs="Times New Roman"/>
                <w:sz w:val="21"/>
                <w:szCs w:val="21"/>
              </w:rPr>
            </w:pPr>
            <w:r w:rsidRPr="00603B5F">
              <w:rPr>
                <w:rFonts w:ascii="Times New Roman" w:cs="Times New Roman"/>
                <w:sz w:val="21"/>
                <w:szCs w:val="21"/>
              </w:rPr>
              <w:lastRenderedPageBreak/>
              <w:t>LO5</w:t>
            </w:r>
            <w:r w:rsidRPr="00603B5F">
              <w:rPr>
                <w:rFonts w:ascii="Times New Roman" w:cs="Times New Roman"/>
                <w:sz w:val="21"/>
                <w:szCs w:val="21"/>
              </w:rPr>
              <w:t>使用现代工具：能够针对数字技术领域复杂工程问题，选择与使用恰当的技术，使用媒体创作、虚拟现实、资源管理等软件工具，进行设计与开发，并能够针对工程应用需求，在通用工具基础上二次开发或定制。</w:t>
            </w:r>
            <w:r w:rsidRPr="00603B5F">
              <w:rPr>
                <w:rFonts w:ascii="Times New Roman" w:cs="Times New Roman"/>
                <w:sz w:val="21"/>
                <w:szCs w:val="21"/>
              </w:rPr>
              <w:t xml:space="preserve"> </w:t>
            </w:r>
          </w:p>
          <w:p w14:paraId="65F8C790" w14:textId="77777777" w:rsidR="00F702F8" w:rsidRPr="00603B5F" w:rsidRDefault="00F702F8" w:rsidP="00F702F8">
            <w:pPr>
              <w:pStyle w:val="DG0"/>
              <w:jc w:val="left"/>
              <w:rPr>
                <w:rFonts w:cs="Times New Roman"/>
              </w:rPr>
            </w:pPr>
            <w:r w:rsidRPr="00603B5F">
              <w:rPr>
                <w:rFonts w:ascii="宋体" w:hAnsi="宋体" w:hint="eastAsia"/>
              </w:rPr>
              <w:t>①</w:t>
            </w:r>
            <w:r w:rsidRPr="00603B5F">
              <w:rPr>
                <w:rFonts w:cs="Times New Roman"/>
              </w:rPr>
              <w:t>理解计算机专业设计的现代仪器、软硬件平台，开发测试工具、配置管理工具、信息检索工具的原理和使用方法及其局限性。</w:t>
            </w:r>
            <w:r w:rsidRPr="00603B5F">
              <w:rPr>
                <w:rFonts w:cs="Times New Roman"/>
              </w:rPr>
              <w:t xml:space="preserve"> </w:t>
            </w:r>
          </w:p>
          <w:p w14:paraId="4333852E" w14:textId="77777777" w:rsidR="00796551" w:rsidRPr="00603B5F" w:rsidRDefault="00796551" w:rsidP="00796551">
            <w:pPr>
              <w:pStyle w:val="DG0"/>
              <w:jc w:val="left"/>
              <w:rPr>
                <w:rFonts w:cs="Times New Roman"/>
              </w:rPr>
            </w:pPr>
            <w:r w:rsidRPr="00603B5F">
              <w:rPr>
                <w:rFonts w:cs="Times New Roman"/>
              </w:rPr>
              <w:t>LO5 uses modern tools: be able to select and use appropriate technologies for complex engineering problems in the digital technology field, using software tools in media creation, virtual reality, and resource management to design and development, and be able to develop or customize system based on general tools according to engineering application requirements.</w:t>
            </w:r>
          </w:p>
          <w:p w14:paraId="1DA062DA" w14:textId="2A8909DB" w:rsidR="00F35B5F" w:rsidRPr="00603B5F" w:rsidRDefault="00796551" w:rsidP="00796551">
            <w:pPr>
              <w:pStyle w:val="DG0"/>
              <w:jc w:val="left"/>
              <w:rPr>
                <w:rFonts w:cs="Times New Roman"/>
              </w:rPr>
            </w:pPr>
            <w:r w:rsidRPr="00603B5F">
              <w:rPr>
                <w:rFonts w:ascii="宋体" w:hAnsi="宋体" w:hint="eastAsia"/>
              </w:rPr>
              <w:t>①</w:t>
            </w:r>
            <w:r w:rsidRPr="00603B5F">
              <w:rPr>
                <w:rFonts w:cs="Times New Roman"/>
              </w:rPr>
              <w:t xml:space="preserve"> Understand the principles and methods of modern instruments, software and hardware platforms designed for computer science, as well as the limitations of developing and testing tools, configuration management tools, and information retrieval tools.</w:t>
            </w:r>
          </w:p>
        </w:tc>
      </w:tr>
      <w:tr w:rsidR="00F702F8" w:rsidRPr="00603B5F" w14:paraId="37E439D3" w14:textId="77777777" w:rsidTr="003E0B34">
        <w:trPr>
          <w:trHeight w:val="1038"/>
        </w:trPr>
        <w:tc>
          <w:tcPr>
            <w:tcW w:w="8276" w:type="dxa"/>
          </w:tcPr>
          <w:p w14:paraId="1329A1DA" w14:textId="77777777" w:rsidR="00F702F8" w:rsidRPr="00603B5F" w:rsidRDefault="00F702F8" w:rsidP="00F702F8">
            <w:pPr>
              <w:pStyle w:val="Default"/>
              <w:rPr>
                <w:rFonts w:ascii="Times New Roman" w:cs="Times New Roman"/>
                <w:sz w:val="21"/>
                <w:szCs w:val="21"/>
              </w:rPr>
            </w:pPr>
            <w:r w:rsidRPr="00603B5F">
              <w:rPr>
                <w:rFonts w:ascii="Times New Roman" w:cs="Times New Roman"/>
                <w:sz w:val="21"/>
                <w:szCs w:val="21"/>
              </w:rPr>
              <w:t>LO10</w:t>
            </w:r>
            <w:r w:rsidRPr="00603B5F">
              <w:rPr>
                <w:rFonts w:ascii="Times New Roman" w:cs="Times New Roman"/>
                <w:sz w:val="21"/>
                <w:szCs w:val="21"/>
              </w:rPr>
              <w:t>沟通：能够就数字媒体领域复杂工程问题与业界同行及社会公众进行有效沟通和交流，包括撰写报告和设计文稿、陈述发言、清晰表达或回应指令。并具备一定的国际视野，能够在跨文化背景下进行沟通和交流。</w:t>
            </w:r>
            <w:r w:rsidRPr="00603B5F">
              <w:rPr>
                <w:rFonts w:ascii="Times New Roman" w:cs="Times New Roman"/>
                <w:sz w:val="21"/>
                <w:szCs w:val="21"/>
              </w:rPr>
              <w:t xml:space="preserve"> </w:t>
            </w:r>
          </w:p>
          <w:p w14:paraId="7B291967" w14:textId="77777777" w:rsidR="00F702F8" w:rsidRPr="00603B5F" w:rsidRDefault="00F702F8" w:rsidP="00F702F8">
            <w:pPr>
              <w:pStyle w:val="Default"/>
              <w:rPr>
                <w:rFonts w:ascii="Times New Roman" w:cs="Times New Roman"/>
                <w:sz w:val="21"/>
                <w:szCs w:val="21"/>
              </w:rPr>
            </w:pPr>
            <w:r w:rsidRPr="00603B5F">
              <w:rPr>
                <w:rFonts w:hAnsi="宋体" w:hint="eastAsia"/>
                <w:sz w:val="21"/>
                <w:szCs w:val="21"/>
              </w:rPr>
              <w:t>①</w:t>
            </w:r>
            <w:r w:rsidRPr="00603B5F">
              <w:rPr>
                <w:rFonts w:ascii="Times New Roman" w:cs="Times New Roman"/>
                <w:sz w:val="21"/>
                <w:szCs w:val="21"/>
              </w:rPr>
              <w:t>能通过口头、书面、图表等方式就数字媒体技术与系统相关复杂工程问题与业界同行及社会公众进行有效沟通和交流。</w:t>
            </w:r>
          </w:p>
          <w:p w14:paraId="2E4F8ED0" w14:textId="0FCB2AE3" w:rsidR="00424191" w:rsidRPr="00603B5F" w:rsidRDefault="00424191" w:rsidP="00424191">
            <w:pPr>
              <w:pStyle w:val="Default"/>
              <w:rPr>
                <w:rFonts w:ascii="Times New Roman" w:cs="Times New Roman"/>
                <w:sz w:val="21"/>
                <w:szCs w:val="21"/>
              </w:rPr>
            </w:pPr>
            <w:r w:rsidRPr="00603B5F">
              <w:rPr>
                <w:rFonts w:ascii="Times New Roman" w:cs="Times New Roman"/>
                <w:sz w:val="21"/>
                <w:szCs w:val="21"/>
              </w:rPr>
              <w:t>LO10 Communication: be able to effectively communicate with industry peers and the public on complex engineering issues in the digital media field, including writing reports and design drafts, presentation, and responding to instructions. And possess international perspective, be able to exchange ideas in cross-cultural contexts.</w:t>
            </w:r>
          </w:p>
          <w:p w14:paraId="5A743A0F" w14:textId="3D2697E1" w:rsidR="00F35B5F" w:rsidRPr="00603B5F" w:rsidRDefault="00424191" w:rsidP="00424191">
            <w:pPr>
              <w:pStyle w:val="Default"/>
              <w:rPr>
                <w:rFonts w:ascii="Times New Roman" w:cs="Times New Roman"/>
                <w:sz w:val="21"/>
                <w:szCs w:val="21"/>
              </w:rPr>
            </w:pPr>
            <w:r w:rsidRPr="00603B5F">
              <w:rPr>
                <w:rFonts w:hAnsi="宋体" w:hint="eastAsia"/>
                <w:sz w:val="21"/>
                <w:szCs w:val="21"/>
              </w:rPr>
              <w:t>①</w:t>
            </w:r>
            <w:r w:rsidRPr="00603B5F">
              <w:rPr>
                <w:rFonts w:ascii="Times New Roman" w:cs="Times New Roman"/>
                <w:sz w:val="21"/>
                <w:szCs w:val="21"/>
              </w:rPr>
              <w:t xml:space="preserve"> Can effectively communicate and exchange complex engineering issues related to digital media technology and systems with industry peers and the public through oral, written, charts, and other means.</w:t>
            </w:r>
          </w:p>
        </w:tc>
      </w:tr>
      <w:tr w:rsidR="00F702F8" w:rsidRPr="00603B5F" w14:paraId="4E58C6C0" w14:textId="77777777" w:rsidTr="00482BBA">
        <w:trPr>
          <w:trHeight w:val="776"/>
        </w:trPr>
        <w:tc>
          <w:tcPr>
            <w:tcW w:w="8276" w:type="dxa"/>
          </w:tcPr>
          <w:p w14:paraId="6D2D6F71" w14:textId="77777777" w:rsidR="00482BBA" w:rsidRPr="00603B5F" w:rsidRDefault="00482BBA" w:rsidP="00482BBA">
            <w:pPr>
              <w:pStyle w:val="Default"/>
              <w:jc w:val="left"/>
              <w:rPr>
                <w:rFonts w:ascii="Times New Roman" w:cs="Times New Roman"/>
                <w:sz w:val="21"/>
                <w:szCs w:val="21"/>
              </w:rPr>
            </w:pPr>
            <w:r w:rsidRPr="00603B5F">
              <w:rPr>
                <w:rFonts w:ascii="Times New Roman" w:cs="Times New Roman"/>
                <w:sz w:val="21"/>
                <w:szCs w:val="21"/>
              </w:rPr>
              <w:t>LO12</w:t>
            </w:r>
            <w:r w:rsidRPr="00603B5F">
              <w:rPr>
                <w:rFonts w:ascii="Times New Roman" w:cs="Times New Roman"/>
                <w:sz w:val="21"/>
                <w:szCs w:val="21"/>
              </w:rPr>
              <w:t>终身学习：具有自主学习和终身学习的意识，有不断学习和适应发展的能力。</w:t>
            </w:r>
            <w:r w:rsidRPr="00603B5F">
              <w:rPr>
                <w:rFonts w:ascii="Times New Roman" w:cs="Times New Roman"/>
                <w:sz w:val="21"/>
                <w:szCs w:val="21"/>
              </w:rPr>
              <w:t xml:space="preserve"> </w:t>
            </w:r>
          </w:p>
          <w:p w14:paraId="0082FDA5" w14:textId="77777777" w:rsidR="00F702F8" w:rsidRPr="00603B5F" w:rsidRDefault="00482BBA" w:rsidP="00482BBA">
            <w:pPr>
              <w:pStyle w:val="DG0"/>
              <w:jc w:val="left"/>
              <w:rPr>
                <w:rFonts w:cs="Times New Roman"/>
              </w:rPr>
            </w:pPr>
            <w:r w:rsidRPr="00603B5F">
              <w:rPr>
                <w:rFonts w:ascii="宋体" w:hAnsi="宋体" w:hint="eastAsia"/>
              </w:rPr>
              <w:t>③</w:t>
            </w:r>
            <w:r w:rsidRPr="00603B5F">
              <w:rPr>
                <w:rFonts w:cs="Times New Roman"/>
              </w:rPr>
              <w:t>能够采取适合的方法通过自主学习发展自身能力，并表现出学习和探索的成效。</w:t>
            </w:r>
            <w:r w:rsidRPr="00603B5F">
              <w:rPr>
                <w:rFonts w:cs="Times New Roman"/>
              </w:rPr>
              <w:t xml:space="preserve"> </w:t>
            </w:r>
          </w:p>
          <w:p w14:paraId="6CEA3702" w14:textId="5E631780" w:rsidR="00F35B5F" w:rsidRPr="00603B5F" w:rsidRDefault="00F35B5F" w:rsidP="00F35B5F">
            <w:pPr>
              <w:pStyle w:val="DG0"/>
              <w:jc w:val="left"/>
              <w:rPr>
                <w:rFonts w:cs="Times New Roman"/>
              </w:rPr>
            </w:pPr>
            <w:r w:rsidRPr="00603B5F">
              <w:rPr>
                <w:rFonts w:cs="Times New Roman"/>
              </w:rPr>
              <w:t>LO12 Lifelong Learning: Possess awareness of self-directed and lifelong learning, and have the ability to continuously learn and adapt to development.</w:t>
            </w:r>
          </w:p>
          <w:p w14:paraId="00300C69" w14:textId="44B8ABCF" w:rsidR="00F35B5F" w:rsidRPr="00603B5F" w:rsidRDefault="00F35B5F" w:rsidP="004D0646">
            <w:pPr>
              <w:pStyle w:val="DG0"/>
              <w:jc w:val="left"/>
              <w:rPr>
                <w:rFonts w:cs="Times New Roman"/>
              </w:rPr>
            </w:pPr>
            <w:r w:rsidRPr="00603B5F">
              <w:rPr>
                <w:rFonts w:ascii="宋体" w:hAnsi="宋体" w:hint="eastAsia"/>
              </w:rPr>
              <w:t>③</w:t>
            </w:r>
            <w:r w:rsidRPr="00603B5F">
              <w:rPr>
                <w:rFonts w:cs="Times New Roman"/>
              </w:rPr>
              <w:t xml:space="preserve"> Be able to adopt appropriate methods to develop one's own abilities through self-directed learning and demonstrate the effectiveness of learning and exploration.</w:t>
            </w:r>
          </w:p>
        </w:tc>
      </w:tr>
    </w:tbl>
    <w:p w14:paraId="2FCF4CE5" w14:textId="3C7F2369" w:rsidR="00EB03C8" w:rsidRPr="00603B5F" w:rsidRDefault="00EB03C8" w:rsidP="00EB03C8">
      <w:pPr>
        <w:pStyle w:val="DG2"/>
        <w:spacing w:before="156" w:after="156"/>
        <w:rPr>
          <w:rFonts w:cs="Times New Roman"/>
        </w:rPr>
      </w:pPr>
      <w:r w:rsidRPr="00603B5F">
        <w:rPr>
          <w:rFonts w:cs="Times New Roman"/>
        </w:rPr>
        <w:t>（三）毕业要求与课程目标的关系</w:t>
      </w:r>
      <w:r w:rsidR="00CD6143" w:rsidRPr="00603B5F">
        <w:rPr>
          <w:rFonts w:cs="Times New Roman"/>
        </w:rPr>
        <w:t>The Correlation between Graduation Requirements and Course Objectives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DF31B3" w:rsidRPr="00603B5F" w14:paraId="613A10B1" w14:textId="77777777" w:rsidTr="006757F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6E8104EC" w14:textId="77777777" w:rsidR="00DF31B3" w:rsidRPr="00603B5F" w:rsidRDefault="00DF31B3" w:rsidP="00DC6CFA">
            <w:pPr>
              <w:pStyle w:val="DG"/>
              <w:rPr>
                <w:rFonts w:ascii="Times New Roman" w:hAnsi="Times New Roman" w:cs="Times New Roman"/>
                <w:szCs w:val="18"/>
              </w:rPr>
            </w:pPr>
            <w:r w:rsidRPr="00603B5F">
              <w:rPr>
                <w:rFonts w:ascii="Times New Roman" w:hAnsi="Times New Roman" w:cs="Times New Roman"/>
                <w:szCs w:val="18"/>
              </w:rPr>
              <w:t>毕业要求</w:t>
            </w:r>
          </w:p>
          <w:p w14:paraId="3EC5CC33" w14:textId="66A6C3D9" w:rsidR="00503363" w:rsidRPr="00603B5F" w:rsidRDefault="00503363" w:rsidP="00DC6CFA">
            <w:pPr>
              <w:pStyle w:val="DG"/>
              <w:rPr>
                <w:rFonts w:ascii="Times New Roman" w:hAnsi="Times New Roman" w:cs="Times New Roman"/>
                <w:szCs w:val="16"/>
              </w:rPr>
            </w:pPr>
            <w:r w:rsidRPr="00603B5F">
              <w:rPr>
                <w:rFonts w:ascii="Times New Roman" w:hAnsi="Times New Roman" w:cs="Times New Roman"/>
              </w:rPr>
              <w:t>Graduation Requirements</w:t>
            </w:r>
          </w:p>
        </w:tc>
        <w:tc>
          <w:tcPr>
            <w:tcW w:w="775" w:type="dxa"/>
            <w:tcBorders>
              <w:top w:val="single" w:sz="12" w:space="0" w:color="auto"/>
              <w:left w:val="single" w:sz="4" w:space="0" w:color="auto"/>
            </w:tcBorders>
            <w:vAlign w:val="center"/>
          </w:tcPr>
          <w:p w14:paraId="06264012" w14:textId="77777777" w:rsidR="00DF31B3" w:rsidRPr="00603B5F" w:rsidRDefault="00DF31B3" w:rsidP="00DC6CFA">
            <w:pPr>
              <w:pStyle w:val="DG"/>
              <w:rPr>
                <w:rFonts w:ascii="Times New Roman" w:hAnsi="Times New Roman" w:cs="Times New Roman"/>
                <w:szCs w:val="16"/>
              </w:rPr>
            </w:pPr>
            <w:r w:rsidRPr="00603B5F">
              <w:rPr>
                <w:rFonts w:ascii="Times New Roman" w:hAnsi="Times New Roman" w:cs="Times New Roman"/>
                <w:szCs w:val="16"/>
              </w:rPr>
              <w:t>指标点</w:t>
            </w:r>
          </w:p>
          <w:p w14:paraId="4537A6A8" w14:textId="68D49933" w:rsidR="00996EFF" w:rsidRPr="00603B5F" w:rsidRDefault="00996EFF" w:rsidP="00DC6CFA">
            <w:pPr>
              <w:pStyle w:val="DG"/>
              <w:rPr>
                <w:rFonts w:ascii="Times New Roman" w:hAnsi="Times New Roman" w:cs="Times New Roman"/>
                <w:szCs w:val="16"/>
              </w:rPr>
            </w:pPr>
            <w:r w:rsidRPr="00603B5F">
              <w:rPr>
                <w:rFonts w:ascii="Times New Roman" w:hAnsi="Times New Roman" w:cs="Times New Roman"/>
                <w:szCs w:val="16"/>
              </w:rPr>
              <w:t>Index point</w:t>
            </w:r>
          </w:p>
        </w:tc>
        <w:tc>
          <w:tcPr>
            <w:tcW w:w="775" w:type="dxa"/>
            <w:tcBorders>
              <w:top w:val="single" w:sz="12" w:space="0" w:color="auto"/>
              <w:right w:val="double" w:sz="4" w:space="0" w:color="auto"/>
            </w:tcBorders>
            <w:shd w:val="clear" w:color="auto" w:fill="auto"/>
            <w:vAlign w:val="center"/>
          </w:tcPr>
          <w:p w14:paraId="59B3F928" w14:textId="77777777" w:rsidR="00DF31B3" w:rsidRPr="00603B5F" w:rsidRDefault="00DF31B3" w:rsidP="00DC6CFA">
            <w:pPr>
              <w:pStyle w:val="DG"/>
              <w:rPr>
                <w:rFonts w:ascii="Times New Roman" w:hAnsi="Times New Roman" w:cs="Times New Roman"/>
                <w:szCs w:val="16"/>
              </w:rPr>
            </w:pPr>
            <w:r w:rsidRPr="00603B5F">
              <w:rPr>
                <w:rFonts w:ascii="Times New Roman" w:hAnsi="Times New Roman" w:cs="Times New Roman"/>
                <w:szCs w:val="16"/>
              </w:rPr>
              <w:t>支撑度</w:t>
            </w:r>
          </w:p>
          <w:p w14:paraId="0301449D" w14:textId="543AA3BF" w:rsidR="00996EFF" w:rsidRPr="00603B5F" w:rsidRDefault="00996EFF" w:rsidP="00DC6CFA">
            <w:pPr>
              <w:pStyle w:val="DG"/>
              <w:rPr>
                <w:rFonts w:ascii="Times New Roman" w:hAnsi="Times New Roman" w:cs="Times New Roman"/>
                <w:szCs w:val="16"/>
              </w:rPr>
            </w:pPr>
            <w:r w:rsidRPr="00603B5F">
              <w:rPr>
                <w:rFonts w:ascii="Times New Roman" w:hAnsi="Times New Roman" w:cs="Times New Roman"/>
                <w:szCs w:val="16"/>
              </w:rPr>
              <w:t>supporting degree</w:t>
            </w:r>
          </w:p>
        </w:tc>
        <w:tc>
          <w:tcPr>
            <w:tcW w:w="4651" w:type="dxa"/>
            <w:tcBorders>
              <w:top w:val="single" w:sz="12" w:space="0" w:color="auto"/>
            </w:tcBorders>
            <w:vAlign w:val="center"/>
          </w:tcPr>
          <w:p w14:paraId="1B914C3C" w14:textId="77777777" w:rsidR="00DF31B3" w:rsidRPr="00603B5F" w:rsidRDefault="00DF31B3" w:rsidP="00AB7054">
            <w:pPr>
              <w:pStyle w:val="DG"/>
              <w:rPr>
                <w:rFonts w:ascii="Times New Roman" w:hAnsi="Times New Roman" w:cs="Times New Roman"/>
                <w:szCs w:val="16"/>
              </w:rPr>
            </w:pPr>
            <w:r w:rsidRPr="00603B5F">
              <w:rPr>
                <w:rFonts w:ascii="Times New Roman" w:hAnsi="Times New Roman" w:cs="Times New Roman"/>
                <w:szCs w:val="16"/>
              </w:rPr>
              <w:t>课程目标</w:t>
            </w:r>
          </w:p>
          <w:p w14:paraId="6A9A1C29" w14:textId="7AE984F0" w:rsidR="0021748E" w:rsidRPr="00603B5F" w:rsidRDefault="0021748E" w:rsidP="00AB7054">
            <w:pPr>
              <w:pStyle w:val="DG"/>
              <w:rPr>
                <w:rFonts w:ascii="Times New Roman" w:hAnsi="Times New Roman" w:cs="Times New Roman"/>
                <w:szCs w:val="16"/>
              </w:rPr>
            </w:pPr>
            <w:r w:rsidRPr="00603B5F">
              <w:rPr>
                <w:rFonts w:ascii="Times New Roman" w:hAnsi="Times New Roman" w:cs="Times New Roman"/>
                <w:szCs w:val="16"/>
              </w:rPr>
              <w:t>Course Objectives</w:t>
            </w:r>
          </w:p>
        </w:tc>
        <w:tc>
          <w:tcPr>
            <w:tcW w:w="1316" w:type="dxa"/>
            <w:tcBorders>
              <w:top w:val="single" w:sz="12" w:space="0" w:color="auto"/>
              <w:right w:val="single" w:sz="12" w:space="0" w:color="auto"/>
            </w:tcBorders>
            <w:vAlign w:val="center"/>
          </w:tcPr>
          <w:p w14:paraId="242DDBA7" w14:textId="77777777" w:rsidR="00DF31B3" w:rsidRPr="00603B5F" w:rsidRDefault="00DF31B3" w:rsidP="00AB7054">
            <w:pPr>
              <w:pStyle w:val="DG"/>
              <w:rPr>
                <w:rFonts w:ascii="Times New Roman" w:hAnsi="Times New Roman" w:cs="Times New Roman"/>
                <w:szCs w:val="16"/>
              </w:rPr>
            </w:pPr>
            <w:r w:rsidRPr="00603B5F">
              <w:rPr>
                <w:rFonts w:ascii="Times New Roman" w:hAnsi="Times New Roman" w:cs="Times New Roman"/>
                <w:szCs w:val="16"/>
              </w:rPr>
              <w:t>对指标点的贡献度</w:t>
            </w:r>
          </w:p>
          <w:p w14:paraId="62B1FCBF" w14:textId="59169738" w:rsidR="0081165D" w:rsidRPr="00603B5F" w:rsidRDefault="0081165D" w:rsidP="0081165D">
            <w:pPr>
              <w:pStyle w:val="DG"/>
              <w:rPr>
                <w:rFonts w:ascii="Times New Roman" w:hAnsi="Times New Roman" w:cs="Times New Roman"/>
                <w:szCs w:val="16"/>
              </w:rPr>
            </w:pPr>
            <w:r w:rsidRPr="00603B5F">
              <w:rPr>
                <w:rFonts w:ascii="Times New Roman" w:hAnsi="Times New Roman" w:cs="Times New Roman"/>
                <w:szCs w:val="16"/>
              </w:rPr>
              <w:t>Contribution to index points</w:t>
            </w:r>
          </w:p>
        </w:tc>
      </w:tr>
      <w:tr w:rsidR="004B4686" w:rsidRPr="00603B5F" w14:paraId="7B55A6AA" w14:textId="77777777" w:rsidTr="005B6816">
        <w:trPr>
          <w:trHeight w:val="340"/>
          <w:jc w:val="center"/>
        </w:trPr>
        <w:tc>
          <w:tcPr>
            <w:tcW w:w="759" w:type="dxa"/>
            <w:tcBorders>
              <w:left w:val="single" w:sz="12" w:space="0" w:color="auto"/>
              <w:right w:val="single" w:sz="4" w:space="0" w:color="auto"/>
            </w:tcBorders>
            <w:shd w:val="clear" w:color="auto" w:fill="auto"/>
            <w:vAlign w:val="center"/>
          </w:tcPr>
          <w:p w14:paraId="0B9F36F6" w14:textId="54A59F58" w:rsidR="004B4686" w:rsidRPr="00603B5F" w:rsidRDefault="004B4686" w:rsidP="004B4686">
            <w:pPr>
              <w:pStyle w:val="DG0"/>
              <w:rPr>
                <w:rFonts w:cs="Times New Roman"/>
                <w:b/>
              </w:rPr>
            </w:pPr>
            <w:r w:rsidRPr="00603B5F">
              <w:rPr>
                <w:rFonts w:cs="Times New Roman"/>
              </w:rPr>
              <w:lastRenderedPageBreak/>
              <w:t xml:space="preserve">LO1 </w:t>
            </w:r>
          </w:p>
        </w:tc>
        <w:tc>
          <w:tcPr>
            <w:tcW w:w="775" w:type="dxa"/>
            <w:tcBorders>
              <w:left w:val="single" w:sz="4" w:space="0" w:color="auto"/>
            </w:tcBorders>
            <w:vAlign w:val="center"/>
          </w:tcPr>
          <w:p w14:paraId="760C3AFA" w14:textId="31101418" w:rsidR="004B4686" w:rsidRPr="00603B5F" w:rsidRDefault="004B4686" w:rsidP="004B4686">
            <w:pPr>
              <w:pStyle w:val="DG0"/>
              <w:rPr>
                <w:rFonts w:cs="Times New Roman"/>
                <w:bCs/>
              </w:rPr>
            </w:pPr>
            <w:r w:rsidRPr="00603B5F">
              <w:rPr>
                <w:rFonts w:ascii="宋体" w:hAnsi="宋体" w:hint="eastAsia"/>
              </w:rPr>
              <w:t>③</w:t>
            </w:r>
            <w:r w:rsidRPr="00603B5F">
              <w:rPr>
                <w:rFonts w:cs="Times New Roman"/>
              </w:rPr>
              <w:t xml:space="preserve"> </w:t>
            </w:r>
          </w:p>
        </w:tc>
        <w:tc>
          <w:tcPr>
            <w:tcW w:w="775" w:type="dxa"/>
            <w:tcBorders>
              <w:right w:val="double" w:sz="4" w:space="0" w:color="auto"/>
            </w:tcBorders>
            <w:shd w:val="clear" w:color="auto" w:fill="auto"/>
            <w:vAlign w:val="center"/>
          </w:tcPr>
          <w:p w14:paraId="4E3F9130" w14:textId="2E1883E7" w:rsidR="004B4686" w:rsidRPr="00603B5F" w:rsidRDefault="004B4686" w:rsidP="004B4686">
            <w:pPr>
              <w:pStyle w:val="DG0"/>
              <w:rPr>
                <w:rFonts w:cs="Times New Roman"/>
              </w:rPr>
            </w:pPr>
            <w:r w:rsidRPr="00603B5F">
              <w:rPr>
                <w:rFonts w:cs="Times New Roman"/>
              </w:rPr>
              <w:t xml:space="preserve">L </w:t>
            </w:r>
          </w:p>
        </w:tc>
        <w:tc>
          <w:tcPr>
            <w:tcW w:w="4651" w:type="dxa"/>
            <w:vAlign w:val="center"/>
          </w:tcPr>
          <w:p w14:paraId="332F93F8" w14:textId="50561CA5" w:rsidR="004B4686" w:rsidRPr="00603B5F" w:rsidRDefault="00EC01E9" w:rsidP="004B4686">
            <w:pPr>
              <w:pStyle w:val="Default"/>
              <w:rPr>
                <w:rFonts w:ascii="Times New Roman" w:hAnsi="Times New Roman" w:cs="Times New Roman"/>
                <w:sz w:val="21"/>
                <w:szCs w:val="21"/>
              </w:rPr>
            </w:pPr>
            <w:r w:rsidRPr="00603B5F">
              <w:rPr>
                <w:rFonts w:ascii="Times New Roman" w:hAnsi="Times New Roman" w:cs="Times New Roman"/>
                <w:sz w:val="21"/>
                <w:szCs w:val="21"/>
              </w:rPr>
              <w:t xml:space="preserve">1. </w:t>
            </w:r>
            <w:r w:rsidR="004B4686" w:rsidRPr="00603B5F">
              <w:rPr>
                <w:rFonts w:ascii="Times New Roman" w:hAnsi="Times New Roman" w:cs="Times New Roman"/>
                <w:sz w:val="21"/>
                <w:szCs w:val="21"/>
              </w:rPr>
              <w:t>能够理解并掌握计算机图形技术和数字图像处理的原理及编程方法，并能够灵活运用相关知识，解决基本图像处理问题。</w:t>
            </w:r>
            <w:r w:rsidR="004B4686" w:rsidRPr="00603B5F">
              <w:rPr>
                <w:rFonts w:ascii="Times New Roman" w:hAnsi="Times New Roman" w:cs="Times New Roman"/>
                <w:sz w:val="21"/>
                <w:szCs w:val="21"/>
              </w:rPr>
              <w:t xml:space="preserve"> </w:t>
            </w:r>
          </w:p>
          <w:p w14:paraId="2177B413" w14:textId="434C5C66" w:rsidR="004B4686" w:rsidRPr="00603B5F" w:rsidRDefault="004B4686" w:rsidP="004B4686">
            <w:pPr>
              <w:pStyle w:val="DG0"/>
              <w:jc w:val="left"/>
              <w:rPr>
                <w:rFonts w:cs="Times New Roman"/>
              </w:rPr>
            </w:pPr>
            <w:r w:rsidRPr="00603B5F">
              <w:rPr>
                <w:rFonts w:cs="Times New Roman"/>
              </w:rPr>
              <w:t>Be able to understand and master the principles and programming methods of computer graphics technology and digital image processing, and be able to flexibly apply relevant knowledge to solve basic image processing problems.</w:t>
            </w:r>
          </w:p>
        </w:tc>
        <w:tc>
          <w:tcPr>
            <w:tcW w:w="1316" w:type="dxa"/>
            <w:tcBorders>
              <w:right w:val="single" w:sz="12" w:space="0" w:color="auto"/>
            </w:tcBorders>
            <w:vAlign w:val="center"/>
          </w:tcPr>
          <w:p w14:paraId="77B1CEC0" w14:textId="347D9F16" w:rsidR="004B4686" w:rsidRPr="00603B5F" w:rsidRDefault="004B4686" w:rsidP="004B4686">
            <w:pPr>
              <w:pStyle w:val="DG0"/>
              <w:rPr>
                <w:rFonts w:cs="Times New Roman"/>
                <w:bCs/>
              </w:rPr>
            </w:pPr>
            <w:r w:rsidRPr="00603B5F">
              <w:rPr>
                <w:rFonts w:cs="Times New Roman"/>
              </w:rPr>
              <w:t xml:space="preserve">100 </w:t>
            </w:r>
          </w:p>
        </w:tc>
      </w:tr>
      <w:tr w:rsidR="004B4686" w:rsidRPr="00603B5F" w14:paraId="59EB2D9D" w14:textId="77777777" w:rsidTr="005B6816">
        <w:trPr>
          <w:trHeight w:val="340"/>
          <w:jc w:val="center"/>
        </w:trPr>
        <w:tc>
          <w:tcPr>
            <w:tcW w:w="759" w:type="dxa"/>
            <w:tcBorders>
              <w:left w:val="single" w:sz="12" w:space="0" w:color="auto"/>
              <w:right w:val="single" w:sz="4" w:space="0" w:color="auto"/>
            </w:tcBorders>
            <w:shd w:val="clear" w:color="auto" w:fill="auto"/>
            <w:vAlign w:val="center"/>
          </w:tcPr>
          <w:p w14:paraId="387BEF0D" w14:textId="4F38176F" w:rsidR="004B4686" w:rsidRPr="00603B5F" w:rsidRDefault="004B4686" w:rsidP="004B4686">
            <w:pPr>
              <w:pStyle w:val="DG0"/>
              <w:rPr>
                <w:rFonts w:cs="Times New Roman"/>
                <w:b/>
              </w:rPr>
            </w:pPr>
            <w:r w:rsidRPr="00603B5F">
              <w:rPr>
                <w:rFonts w:cs="Times New Roman"/>
              </w:rPr>
              <w:t xml:space="preserve">LO5 </w:t>
            </w:r>
          </w:p>
        </w:tc>
        <w:tc>
          <w:tcPr>
            <w:tcW w:w="775" w:type="dxa"/>
            <w:tcBorders>
              <w:left w:val="single" w:sz="4" w:space="0" w:color="auto"/>
            </w:tcBorders>
            <w:vAlign w:val="center"/>
          </w:tcPr>
          <w:p w14:paraId="058E8F62" w14:textId="35E7DF55" w:rsidR="004B4686" w:rsidRPr="00603B5F" w:rsidRDefault="004B4686" w:rsidP="004B4686">
            <w:pPr>
              <w:pStyle w:val="DG0"/>
              <w:rPr>
                <w:rFonts w:cs="Times New Roman"/>
                <w:bCs/>
              </w:rPr>
            </w:pPr>
            <w:r w:rsidRPr="00603B5F">
              <w:rPr>
                <w:rFonts w:ascii="宋体" w:hAnsi="宋体" w:hint="eastAsia"/>
              </w:rPr>
              <w:t>①</w:t>
            </w:r>
            <w:r w:rsidRPr="00603B5F">
              <w:rPr>
                <w:rFonts w:cs="Times New Roman"/>
              </w:rPr>
              <w:t xml:space="preserve"> </w:t>
            </w:r>
          </w:p>
        </w:tc>
        <w:tc>
          <w:tcPr>
            <w:tcW w:w="775" w:type="dxa"/>
            <w:tcBorders>
              <w:right w:val="double" w:sz="4" w:space="0" w:color="auto"/>
            </w:tcBorders>
            <w:shd w:val="clear" w:color="auto" w:fill="auto"/>
            <w:vAlign w:val="center"/>
          </w:tcPr>
          <w:p w14:paraId="491F44EB" w14:textId="1B6F89D6" w:rsidR="004B4686" w:rsidRPr="00603B5F" w:rsidRDefault="004B4686" w:rsidP="004B4686">
            <w:pPr>
              <w:pStyle w:val="DG0"/>
              <w:rPr>
                <w:rFonts w:cs="Times New Roman"/>
              </w:rPr>
            </w:pPr>
            <w:r w:rsidRPr="00603B5F">
              <w:rPr>
                <w:rFonts w:cs="Times New Roman"/>
              </w:rPr>
              <w:t xml:space="preserve">H </w:t>
            </w:r>
          </w:p>
        </w:tc>
        <w:tc>
          <w:tcPr>
            <w:tcW w:w="4651" w:type="dxa"/>
            <w:vAlign w:val="center"/>
          </w:tcPr>
          <w:p w14:paraId="79BBB6BC" w14:textId="60E1A28A" w:rsidR="004B4686" w:rsidRPr="00603B5F" w:rsidRDefault="00EC01E9" w:rsidP="004B4686">
            <w:pPr>
              <w:pStyle w:val="Default"/>
              <w:rPr>
                <w:rFonts w:ascii="Times New Roman" w:hAnsi="Times New Roman" w:cs="Times New Roman"/>
                <w:sz w:val="21"/>
                <w:szCs w:val="21"/>
              </w:rPr>
            </w:pPr>
            <w:r w:rsidRPr="00603B5F">
              <w:rPr>
                <w:rFonts w:ascii="Times New Roman" w:hAnsi="Times New Roman" w:cs="Times New Roman"/>
                <w:sz w:val="21"/>
                <w:szCs w:val="21"/>
              </w:rPr>
              <w:t xml:space="preserve">2. </w:t>
            </w:r>
            <w:r w:rsidR="004B4686" w:rsidRPr="00603B5F">
              <w:rPr>
                <w:rFonts w:ascii="Times New Roman" w:hAnsi="Times New Roman" w:cs="Times New Roman"/>
                <w:sz w:val="21"/>
                <w:szCs w:val="21"/>
              </w:rPr>
              <w:t>能够在理解图形图像处理原理基础上，使用相关图像处理软件，进行图形图像处理，并能通过比较分析，找出最佳解决方案。</w:t>
            </w:r>
            <w:r w:rsidR="004B4686" w:rsidRPr="00603B5F">
              <w:rPr>
                <w:rFonts w:ascii="Times New Roman" w:hAnsi="Times New Roman" w:cs="Times New Roman"/>
                <w:sz w:val="21"/>
                <w:szCs w:val="21"/>
              </w:rPr>
              <w:t xml:space="preserve"> </w:t>
            </w:r>
          </w:p>
          <w:p w14:paraId="7158A071" w14:textId="315E42EF" w:rsidR="004B4686" w:rsidRPr="00603B5F" w:rsidRDefault="004B4686" w:rsidP="004B4686">
            <w:pPr>
              <w:pStyle w:val="DG0"/>
              <w:jc w:val="left"/>
              <w:rPr>
                <w:rFonts w:cs="Times New Roman"/>
              </w:rPr>
            </w:pPr>
            <w:r w:rsidRPr="00603B5F">
              <w:rPr>
                <w:rFonts w:cs="Times New Roman"/>
              </w:rPr>
              <w:t>On the basis of understanding the principles of graphics and image processing, be able to use relevant image processing software for graphics and image processing, and be able to find the best solution through analysis.</w:t>
            </w:r>
          </w:p>
        </w:tc>
        <w:tc>
          <w:tcPr>
            <w:tcW w:w="1316" w:type="dxa"/>
            <w:tcBorders>
              <w:right w:val="single" w:sz="12" w:space="0" w:color="auto"/>
            </w:tcBorders>
            <w:vAlign w:val="center"/>
          </w:tcPr>
          <w:p w14:paraId="4FA3CC8D" w14:textId="3AE96586" w:rsidR="004B4686" w:rsidRPr="00603B5F" w:rsidRDefault="004B4686" w:rsidP="004B4686">
            <w:pPr>
              <w:pStyle w:val="DG0"/>
              <w:rPr>
                <w:rFonts w:cs="Times New Roman"/>
                <w:bCs/>
              </w:rPr>
            </w:pPr>
            <w:r w:rsidRPr="00603B5F">
              <w:rPr>
                <w:rFonts w:cs="Times New Roman"/>
              </w:rPr>
              <w:t xml:space="preserve">100 </w:t>
            </w:r>
          </w:p>
        </w:tc>
      </w:tr>
      <w:tr w:rsidR="004B4686" w:rsidRPr="00603B5F" w14:paraId="4E092612" w14:textId="77777777" w:rsidTr="005B6816">
        <w:trPr>
          <w:trHeight w:val="340"/>
          <w:jc w:val="center"/>
        </w:trPr>
        <w:tc>
          <w:tcPr>
            <w:tcW w:w="759" w:type="dxa"/>
            <w:tcBorders>
              <w:left w:val="single" w:sz="12" w:space="0" w:color="auto"/>
              <w:right w:val="single" w:sz="4" w:space="0" w:color="auto"/>
            </w:tcBorders>
            <w:shd w:val="clear" w:color="auto" w:fill="auto"/>
            <w:vAlign w:val="center"/>
          </w:tcPr>
          <w:p w14:paraId="0C1B3CA7" w14:textId="0882B631" w:rsidR="004B4686" w:rsidRPr="00603B5F" w:rsidRDefault="004B4686" w:rsidP="004B4686">
            <w:pPr>
              <w:pStyle w:val="DG0"/>
              <w:rPr>
                <w:rFonts w:cs="Times New Roman"/>
              </w:rPr>
            </w:pPr>
            <w:r w:rsidRPr="00603B5F">
              <w:rPr>
                <w:rFonts w:cs="Times New Roman"/>
              </w:rPr>
              <w:t xml:space="preserve">LO10 </w:t>
            </w:r>
          </w:p>
        </w:tc>
        <w:tc>
          <w:tcPr>
            <w:tcW w:w="775" w:type="dxa"/>
            <w:tcBorders>
              <w:left w:val="single" w:sz="4" w:space="0" w:color="auto"/>
            </w:tcBorders>
            <w:vAlign w:val="center"/>
          </w:tcPr>
          <w:p w14:paraId="0BF2797C" w14:textId="19941AAB" w:rsidR="004B4686" w:rsidRPr="00603B5F" w:rsidRDefault="004B4686" w:rsidP="004B4686">
            <w:pPr>
              <w:pStyle w:val="DG0"/>
              <w:rPr>
                <w:rFonts w:cs="Times New Roman"/>
                <w:bCs/>
              </w:rPr>
            </w:pPr>
            <w:r w:rsidRPr="00603B5F">
              <w:rPr>
                <w:rFonts w:ascii="宋体" w:hAnsi="宋体" w:hint="eastAsia"/>
              </w:rPr>
              <w:t>①</w:t>
            </w:r>
            <w:r w:rsidRPr="00603B5F">
              <w:rPr>
                <w:rFonts w:cs="Times New Roman"/>
              </w:rPr>
              <w:t xml:space="preserve"> </w:t>
            </w:r>
          </w:p>
        </w:tc>
        <w:tc>
          <w:tcPr>
            <w:tcW w:w="775" w:type="dxa"/>
            <w:tcBorders>
              <w:right w:val="double" w:sz="4" w:space="0" w:color="auto"/>
            </w:tcBorders>
            <w:shd w:val="clear" w:color="auto" w:fill="auto"/>
            <w:vAlign w:val="center"/>
          </w:tcPr>
          <w:p w14:paraId="702B40F7" w14:textId="61CFD3AE" w:rsidR="004B4686" w:rsidRPr="00603B5F" w:rsidRDefault="004B4686" w:rsidP="004B4686">
            <w:pPr>
              <w:pStyle w:val="DG0"/>
              <w:rPr>
                <w:rFonts w:cs="Times New Roman"/>
              </w:rPr>
            </w:pPr>
            <w:r w:rsidRPr="00603B5F">
              <w:rPr>
                <w:rFonts w:cs="Times New Roman"/>
              </w:rPr>
              <w:t xml:space="preserve">M </w:t>
            </w:r>
          </w:p>
        </w:tc>
        <w:tc>
          <w:tcPr>
            <w:tcW w:w="4651" w:type="dxa"/>
            <w:vAlign w:val="center"/>
          </w:tcPr>
          <w:p w14:paraId="499B8428" w14:textId="3BA6018A" w:rsidR="004B4686" w:rsidRPr="00603B5F" w:rsidRDefault="00EC01E9" w:rsidP="004B4686">
            <w:pPr>
              <w:pStyle w:val="Default"/>
              <w:rPr>
                <w:rFonts w:ascii="Times New Roman" w:hAnsi="Times New Roman" w:cs="Times New Roman"/>
                <w:sz w:val="21"/>
                <w:szCs w:val="21"/>
              </w:rPr>
            </w:pPr>
            <w:r w:rsidRPr="00603B5F">
              <w:rPr>
                <w:rFonts w:ascii="Times New Roman" w:hAnsi="Times New Roman" w:cs="Times New Roman"/>
                <w:sz w:val="21"/>
                <w:szCs w:val="21"/>
              </w:rPr>
              <w:t xml:space="preserve">3. </w:t>
            </w:r>
            <w:r w:rsidR="004B4686" w:rsidRPr="00603B5F">
              <w:rPr>
                <w:rFonts w:ascii="Times New Roman" w:hAnsi="Times New Roman" w:cs="Times New Roman"/>
                <w:sz w:val="21"/>
                <w:szCs w:val="21"/>
              </w:rPr>
              <w:t>能够通过口头、书面、图表等方式，陈述作品制作过程，展示作品成果，分析解决作品问题，进行有效沟通交流。</w:t>
            </w:r>
            <w:r w:rsidR="004B4686" w:rsidRPr="00603B5F">
              <w:rPr>
                <w:rFonts w:ascii="Times New Roman" w:hAnsi="Times New Roman" w:cs="Times New Roman"/>
                <w:sz w:val="21"/>
                <w:szCs w:val="21"/>
              </w:rPr>
              <w:t xml:space="preserve"> </w:t>
            </w:r>
          </w:p>
          <w:p w14:paraId="29D4D00F" w14:textId="6E29DF66" w:rsidR="004B4686" w:rsidRPr="00603B5F" w:rsidRDefault="004B4686" w:rsidP="004B4686">
            <w:pPr>
              <w:pStyle w:val="DG0"/>
              <w:jc w:val="left"/>
              <w:rPr>
                <w:rFonts w:cs="Times New Roman"/>
              </w:rPr>
            </w:pPr>
            <w:r w:rsidRPr="00603B5F">
              <w:rPr>
                <w:rFonts w:cs="Times New Roman"/>
              </w:rPr>
              <w:t>Be able to present the process and final production through oral, written, or chart means, with effective communication, be able to solve problems.</w:t>
            </w:r>
          </w:p>
        </w:tc>
        <w:tc>
          <w:tcPr>
            <w:tcW w:w="1316" w:type="dxa"/>
            <w:tcBorders>
              <w:right w:val="single" w:sz="12" w:space="0" w:color="auto"/>
            </w:tcBorders>
            <w:vAlign w:val="center"/>
          </w:tcPr>
          <w:p w14:paraId="643E888B" w14:textId="6CB56A72" w:rsidR="004B4686" w:rsidRPr="00603B5F" w:rsidRDefault="004B4686" w:rsidP="004B4686">
            <w:pPr>
              <w:pStyle w:val="DG0"/>
              <w:rPr>
                <w:rFonts w:cs="Times New Roman"/>
                <w:bCs/>
              </w:rPr>
            </w:pPr>
            <w:r w:rsidRPr="00603B5F">
              <w:rPr>
                <w:rFonts w:cs="Times New Roman"/>
              </w:rPr>
              <w:t xml:space="preserve">100 </w:t>
            </w:r>
          </w:p>
        </w:tc>
      </w:tr>
      <w:tr w:rsidR="004B4686" w:rsidRPr="00603B5F" w14:paraId="210915D2" w14:textId="77777777" w:rsidTr="005B6816">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5B314C6B" w14:textId="06C185CA" w:rsidR="004B4686" w:rsidRPr="00603B5F" w:rsidRDefault="004B4686" w:rsidP="004B4686">
            <w:pPr>
              <w:pStyle w:val="DG0"/>
              <w:rPr>
                <w:rFonts w:cs="Times New Roman"/>
                <w:b/>
              </w:rPr>
            </w:pPr>
            <w:r w:rsidRPr="00603B5F">
              <w:rPr>
                <w:rFonts w:cs="Times New Roman"/>
              </w:rPr>
              <w:t xml:space="preserve">LO12 </w:t>
            </w:r>
          </w:p>
        </w:tc>
        <w:tc>
          <w:tcPr>
            <w:tcW w:w="775" w:type="dxa"/>
            <w:tcBorders>
              <w:left w:val="single" w:sz="4" w:space="0" w:color="auto"/>
              <w:bottom w:val="single" w:sz="12" w:space="0" w:color="auto"/>
            </w:tcBorders>
            <w:vAlign w:val="center"/>
          </w:tcPr>
          <w:p w14:paraId="0D4D7905" w14:textId="493638ED" w:rsidR="004B4686" w:rsidRPr="00603B5F" w:rsidRDefault="004B4686" w:rsidP="004B4686">
            <w:pPr>
              <w:pStyle w:val="DG0"/>
              <w:rPr>
                <w:rFonts w:cs="Times New Roman"/>
                <w:bCs/>
              </w:rPr>
            </w:pPr>
            <w:r w:rsidRPr="00603B5F">
              <w:rPr>
                <w:rFonts w:ascii="宋体" w:hAnsi="宋体" w:hint="eastAsia"/>
              </w:rPr>
              <w:t>③</w:t>
            </w:r>
            <w:r w:rsidRPr="00603B5F">
              <w:rPr>
                <w:rFonts w:cs="Times New Roman"/>
              </w:rPr>
              <w:t xml:space="preserve"> </w:t>
            </w:r>
          </w:p>
        </w:tc>
        <w:tc>
          <w:tcPr>
            <w:tcW w:w="775" w:type="dxa"/>
            <w:tcBorders>
              <w:bottom w:val="single" w:sz="12" w:space="0" w:color="auto"/>
              <w:right w:val="double" w:sz="4" w:space="0" w:color="auto"/>
            </w:tcBorders>
            <w:shd w:val="clear" w:color="auto" w:fill="auto"/>
            <w:vAlign w:val="center"/>
          </w:tcPr>
          <w:p w14:paraId="7028679D" w14:textId="4032ABD2" w:rsidR="004B4686" w:rsidRPr="00603B5F" w:rsidRDefault="004B4686" w:rsidP="004B4686">
            <w:pPr>
              <w:pStyle w:val="DG0"/>
              <w:rPr>
                <w:rFonts w:cs="Times New Roman"/>
              </w:rPr>
            </w:pPr>
            <w:r w:rsidRPr="00603B5F">
              <w:rPr>
                <w:rFonts w:cs="Times New Roman"/>
              </w:rPr>
              <w:t xml:space="preserve">L </w:t>
            </w:r>
          </w:p>
        </w:tc>
        <w:tc>
          <w:tcPr>
            <w:tcW w:w="4651" w:type="dxa"/>
            <w:tcBorders>
              <w:bottom w:val="single" w:sz="12" w:space="0" w:color="auto"/>
            </w:tcBorders>
            <w:vAlign w:val="center"/>
          </w:tcPr>
          <w:p w14:paraId="704636B1" w14:textId="2EF32E02" w:rsidR="004B4686" w:rsidRPr="00603B5F" w:rsidRDefault="00EC01E9" w:rsidP="004B4686">
            <w:pPr>
              <w:pStyle w:val="Default"/>
              <w:rPr>
                <w:rFonts w:ascii="Times New Roman" w:hAnsi="Times New Roman" w:cs="Times New Roman"/>
                <w:sz w:val="21"/>
                <w:szCs w:val="21"/>
              </w:rPr>
            </w:pPr>
            <w:r w:rsidRPr="00603B5F">
              <w:rPr>
                <w:rFonts w:ascii="Times New Roman" w:hAnsi="Times New Roman" w:cs="Times New Roman"/>
                <w:sz w:val="21"/>
                <w:szCs w:val="21"/>
              </w:rPr>
              <w:t xml:space="preserve">4. </w:t>
            </w:r>
            <w:r w:rsidR="004B4686" w:rsidRPr="00603B5F">
              <w:rPr>
                <w:rFonts w:ascii="Times New Roman" w:hAnsi="Times New Roman" w:cs="Times New Roman"/>
                <w:sz w:val="21"/>
                <w:szCs w:val="21"/>
              </w:rPr>
              <w:t>能够利用课内外时间主动学习，关注行业动态新技术，通过自主学习发展自身能力，树立终身学习理念。</w:t>
            </w:r>
            <w:r w:rsidR="004B4686" w:rsidRPr="00603B5F">
              <w:rPr>
                <w:rFonts w:ascii="Times New Roman" w:hAnsi="Times New Roman" w:cs="Times New Roman"/>
                <w:sz w:val="21"/>
                <w:szCs w:val="21"/>
              </w:rPr>
              <w:t xml:space="preserve"> </w:t>
            </w:r>
          </w:p>
          <w:p w14:paraId="0F0DC875" w14:textId="50AD04F5" w:rsidR="004B4686" w:rsidRPr="00603B5F" w:rsidRDefault="004B4686" w:rsidP="004B4686">
            <w:pPr>
              <w:pStyle w:val="DG0"/>
              <w:jc w:val="left"/>
              <w:rPr>
                <w:rFonts w:cs="Times New Roman"/>
              </w:rPr>
            </w:pPr>
            <w:r w:rsidRPr="00603B5F">
              <w:rPr>
                <w:rFonts w:cs="Times New Roman"/>
              </w:rPr>
              <w:t>Being able to actively learn during and outside of class, paying attention to industry trends and new technologies, developing one's own abilities through self-directed learning, and establishing a lifelong learning philosophy.</w:t>
            </w:r>
          </w:p>
        </w:tc>
        <w:tc>
          <w:tcPr>
            <w:tcW w:w="1316" w:type="dxa"/>
            <w:tcBorders>
              <w:bottom w:val="single" w:sz="12" w:space="0" w:color="auto"/>
              <w:right w:val="single" w:sz="12" w:space="0" w:color="auto"/>
            </w:tcBorders>
            <w:vAlign w:val="center"/>
          </w:tcPr>
          <w:p w14:paraId="591BF815" w14:textId="74E5BF12" w:rsidR="004B4686" w:rsidRPr="00603B5F" w:rsidRDefault="004B4686" w:rsidP="004B4686">
            <w:pPr>
              <w:pStyle w:val="DG0"/>
              <w:rPr>
                <w:rFonts w:cs="Times New Roman"/>
                <w:bCs/>
              </w:rPr>
            </w:pPr>
            <w:r w:rsidRPr="00603B5F">
              <w:rPr>
                <w:rFonts w:cs="Times New Roman"/>
              </w:rPr>
              <w:t xml:space="preserve">100 </w:t>
            </w:r>
          </w:p>
        </w:tc>
      </w:tr>
    </w:tbl>
    <w:p w14:paraId="26C79895" w14:textId="061583E6" w:rsidR="00E7081D" w:rsidRPr="00603B5F" w:rsidRDefault="009D7CF9" w:rsidP="00290962">
      <w:pPr>
        <w:pStyle w:val="DG1"/>
        <w:spacing w:beforeLines="100" w:before="312" w:line="360" w:lineRule="auto"/>
        <w:rPr>
          <w:rFonts w:ascii="Times New Roman" w:hAnsi="Times New Roman" w:cs="Times New Roman"/>
        </w:rPr>
      </w:pPr>
      <w:r w:rsidRPr="00603B5F">
        <w:rPr>
          <w:rFonts w:ascii="Times New Roman" w:hAnsi="Times New Roman" w:cs="Times New Roman"/>
        </w:rPr>
        <w:t>三、课程内容</w:t>
      </w:r>
      <w:r w:rsidR="00E31E69" w:rsidRPr="00603B5F">
        <w:rPr>
          <w:rFonts w:ascii="Times New Roman" w:hAnsi="Times New Roman" w:cs="Times New Roman"/>
        </w:rPr>
        <w:t>与教学设计</w:t>
      </w:r>
      <w:r w:rsidR="00E215C2" w:rsidRPr="00603B5F">
        <w:rPr>
          <w:rFonts w:ascii="Times New Roman" w:hAnsi="Times New Roman" w:cs="Times New Roman"/>
        </w:rPr>
        <w:t>Course Contents and Teaching Design</w:t>
      </w:r>
    </w:p>
    <w:p w14:paraId="75B788E4" w14:textId="1FE13BE5" w:rsidR="008976D1" w:rsidRPr="00603B5F" w:rsidRDefault="00FD56C6" w:rsidP="00C12E6B">
      <w:pPr>
        <w:pStyle w:val="DG2"/>
        <w:spacing w:before="156" w:after="156"/>
        <w:rPr>
          <w:rFonts w:cs="Times New Roman"/>
        </w:rPr>
      </w:pPr>
      <w:r w:rsidRPr="00603B5F">
        <w:rPr>
          <w:rFonts w:cs="Times New Roman"/>
        </w:rPr>
        <w:t>（一）</w:t>
      </w:r>
      <w:r w:rsidR="00DB76B3" w:rsidRPr="00603B5F">
        <w:rPr>
          <w:rFonts w:cs="Times New Roman"/>
        </w:rPr>
        <w:t>各</w:t>
      </w:r>
      <w:r w:rsidR="00544523" w:rsidRPr="00603B5F">
        <w:rPr>
          <w:rFonts w:cs="Times New Roman"/>
        </w:rPr>
        <w:t>教学</w:t>
      </w:r>
      <w:r w:rsidR="00DB76B3" w:rsidRPr="00603B5F">
        <w:rPr>
          <w:rFonts w:cs="Times New Roman"/>
        </w:rPr>
        <w:t>单元预期学习成果与</w:t>
      </w:r>
      <w:r w:rsidR="00FE3221" w:rsidRPr="00603B5F">
        <w:rPr>
          <w:rFonts w:cs="Times New Roman"/>
        </w:rPr>
        <w:t>教学内容</w:t>
      </w:r>
      <w:r w:rsidR="001143E6" w:rsidRPr="00603B5F">
        <w:rPr>
          <w:rFonts w:cs="Times New Roman"/>
        </w:rPr>
        <w:t>Course Expected Learning Outcomes and Teaching Contents</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D5E6C" w:rsidRPr="00603B5F" w14:paraId="251079A5" w14:textId="77777777" w:rsidTr="004E7ED9">
        <w:tc>
          <w:tcPr>
            <w:tcW w:w="8276" w:type="dxa"/>
          </w:tcPr>
          <w:p w14:paraId="6DD53B17" w14:textId="03A1F5D3" w:rsidR="00CD1BA2" w:rsidRPr="00603B5F" w:rsidRDefault="00CD1BA2" w:rsidP="00CD1BA2">
            <w:pPr>
              <w:pStyle w:val="DG0"/>
              <w:jc w:val="left"/>
              <w:rPr>
                <w:rFonts w:cs="Times New Roman"/>
                <w:b/>
              </w:rPr>
            </w:pPr>
            <w:r w:rsidRPr="00603B5F">
              <w:rPr>
                <w:rFonts w:cs="Times New Roman"/>
                <w:b/>
              </w:rPr>
              <w:t>第</w:t>
            </w:r>
            <w:r w:rsidRPr="00603B5F">
              <w:rPr>
                <w:rFonts w:cs="Times New Roman"/>
                <w:b/>
              </w:rPr>
              <w:t>1</w:t>
            </w:r>
            <w:r w:rsidRPr="00603B5F">
              <w:rPr>
                <w:rFonts w:cs="Times New Roman"/>
                <w:b/>
              </w:rPr>
              <w:t>部分</w:t>
            </w:r>
            <w:r w:rsidRPr="00603B5F">
              <w:rPr>
                <w:rFonts w:cs="Times New Roman"/>
                <w:b/>
              </w:rPr>
              <w:t xml:space="preserve"> </w:t>
            </w:r>
            <w:r w:rsidRPr="00603B5F">
              <w:rPr>
                <w:rFonts w:cs="Times New Roman"/>
                <w:b/>
              </w:rPr>
              <w:t>预备知识</w:t>
            </w:r>
            <w:r w:rsidRPr="00603B5F">
              <w:rPr>
                <w:rFonts w:cs="Times New Roman"/>
                <w:b/>
              </w:rPr>
              <w:t xml:space="preserve">Part 1 Preliminary Knowledge </w:t>
            </w:r>
          </w:p>
          <w:p w14:paraId="30D8809C" w14:textId="77777777" w:rsidR="00CD1BA2" w:rsidRPr="00603B5F" w:rsidRDefault="00CD1BA2" w:rsidP="00CD1BA2">
            <w:pPr>
              <w:pStyle w:val="DG0"/>
              <w:ind w:firstLineChars="200" w:firstLine="420"/>
              <w:jc w:val="left"/>
              <w:rPr>
                <w:rFonts w:cs="Times New Roman"/>
              </w:rPr>
            </w:pPr>
            <w:r w:rsidRPr="00603B5F">
              <w:rPr>
                <w:rFonts w:cs="Times New Roman"/>
              </w:rPr>
              <w:t>通过本章学习，介绍各种不同的视觉数据（如二维图像、视频和三维几何数据），以及计算机图形学、计算机视觉和图像处理领域所需的核心数学技术（如插值和向量乘法）。</w:t>
            </w:r>
          </w:p>
          <w:p w14:paraId="7CCAADB2" w14:textId="77777777" w:rsidR="00CD1BA2" w:rsidRPr="00603B5F" w:rsidRDefault="00CD1BA2" w:rsidP="00CD1BA2">
            <w:pPr>
              <w:pStyle w:val="DG0"/>
              <w:ind w:firstLineChars="200" w:firstLine="420"/>
              <w:jc w:val="left"/>
              <w:rPr>
                <w:rFonts w:cs="Times New Roman"/>
              </w:rPr>
            </w:pPr>
            <w:r w:rsidRPr="00603B5F">
              <w:rPr>
                <w:rFonts w:cs="Times New Roman"/>
              </w:rPr>
              <w:t>理论课时数</w:t>
            </w:r>
            <w:r w:rsidRPr="00603B5F">
              <w:rPr>
                <w:rFonts w:cs="Times New Roman"/>
              </w:rPr>
              <w:t>4</w:t>
            </w:r>
            <w:r w:rsidRPr="00603B5F">
              <w:rPr>
                <w:rFonts w:cs="Times New Roman"/>
              </w:rPr>
              <w:t>，实践课时数</w:t>
            </w:r>
            <w:r w:rsidRPr="00603B5F">
              <w:rPr>
                <w:rFonts w:cs="Times New Roman"/>
              </w:rPr>
              <w:t>0</w:t>
            </w:r>
            <w:r w:rsidRPr="00603B5F">
              <w:rPr>
                <w:rFonts w:cs="Times New Roman"/>
              </w:rPr>
              <w:t>。</w:t>
            </w:r>
          </w:p>
          <w:p w14:paraId="2848C875" w14:textId="77777777" w:rsidR="00CD1BA2" w:rsidRPr="00603B5F" w:rsidRDefault="00CD1BA2" w:rsidP="00CD1BA2">
            <w:pPr>
              <w:pStyle w:val="DG0"/>
              <w:jc w:val="left"/>
              <w:rPr>
                <w:rFonts w:cs="Times New Roman"/>
              </w:rPr>
            </w:pPr>
            <w:r w:rsidRPr="00603B5F">
              <w:rPr>
                <w:rFonts w:cs="Times New Roman"/>
              </w:rPr>
              <w:t xml:space="preserve">Through the study of this part, we will introduce various visual data (such as two-dimensional </w:t>
            </w:r>
            <w:r w:rsidRPr="00603B5F">
              <w:rPr>
                <w:rFonts w:cs="Times New Roman"/>
              </w:rPr>
              <w:lastRenderedPageBreak/>
              <w:t>image, video and three-dimensional geometric data), as well as the core mathematical technologies required in the fields of computer graphics, computer vision and image processing (such as interpolation and vector multiplication).</w:t>
            </w:r>
          </w:p>
          <w:p w14:paraId="0B3F07F3" w14:textId="77777777" w:rsidR="00CD1BA2" w:rsidRPr="00603B5F" w:rsidRDefault="00CD1BA2" w:rsidP="00CD1BA2">
            <w:pPr>
              <w:pStyle w:val="DG0"/>
              <w:jc w:val="left"/>
              <w:rPr>
                <w:rFonts w:cs="Times New Roman"/>
              </w:rPr>
            </w:pPr>
            <w:r w:rsidRPr="00603B5F">
              <w:rPr>
                <w:rFonts w:cs="Times New Roman"/>
              </w:rPr>
              <w:t>Theoretical class hours 4, experiment hours 0.</w:t>
            </w:r>
          </w:p>
          <w:p w14:paraId="580900E8" w14:textId="77777777" w:rsidR="00CD1BA2" w:rsidRPr="00603B5F" w:rsidRDefault="00CD1BA2" w:rsidP="00CD1BA2">
            <w:pPr>
              <w:pStyle w:val="DG0"/>
              <w:jc w:val="left"/>
              <w:rPr>
                <w:rFonts w:cs="Times New Roman"/>
              </w:rPr>
            </w:pPr>
          </w:p>
          <w:p w14:paraId="0B7B28D5" w14:textId="277249A8" w:rsidR="00CD1BA2" w:rsidRPr="00603B5F" w:rsidRDefault="002C278A" w:rsidP="00CD1BA2">
            <w:pPr>
              <w:pStyle w:val="DG0"/>
              <w:jc w:val="left"/>
              <w:rPr>
                <w:rFonts w:cs="Times New Roman"/>
                <w:b/>
              </w:rPr>
            </w:pPr>
            <w:r w:rsidRPr="00603B5F">
              <w:rPr>
                <w:rFonts w:cs="Times New Roman"/>
                <w:b/>
              </w:rPr>
              <w:t>第</w:t>
            </w:r>
            <w:r w:rsidRPr="00603B5F">
              <w:rPr>
                <w:rFonts w:cs="Times New Roman"/>
                <w:b/>
              </w:rPr>
              <w:t>2</w:t>
            </w:r>
            <w:r w:rsidRPr="00603B5F">
              <w:rPr>
                <w:rFonts w:cs="Times New Roman"/>
                <w:b/>
              </w:rPr>
              <w:t>部分</w:t>
            </w:r>
            <w:r w:rsidRPr="00603B5F">
              <w:rPr>
                <w:rFonts w:cs="Times New Roman"/>
                <w:b/>
              </w:rPr>
              <w:t xml:space="preserve">  </w:t>
            </w:r>
            <w:r w:rsidRPr="00603B5F">
              <w:rPr>
                <w:rFonts w:cs="Times New Roman"/>
                <w:b/>
              </w:rPr>
              <w:t>基于图像的视觉计算</w:t>
            </w:r>
            <w:r w:rsidR="00CD1BA2" w:rsidRPr="00603B5F">
              <w:rPr>
                <w:rFonts w:cs="Times New Roman"/>
                <w:b/>
              </w:rPr>
              <w:t>Part 2 image based visual computing</w:t>
            </w:r>
            <w:r w:rsidRPr="00603B5F">
              <w:rPr>
                <w:rFonts w:cs="Times New Roman"/>
                <w:b/>
              </w:rPr>
              <w:t xml:space="preserve"> </w:t>
            </w:r>
          </w:p>
          <w:p w14:paraId="6A9D2C19" w14:textId="77777777" w:rsidR="002C278A" w:rsidRPr="00603B5F" w:rsidRDefault="002C278A" w:rsidP="002C278A">
            <w:pPr>
              <w:pStyle w:val="DG0"/>
              <w:ind w:firstLineChars="200" w:firstLine="420"/>
              <w:jc w:val="left"/>
              <w:rPr>
                <w:rFonts w:cs="Times New Roman"/>
              </w:rPr>
            </w:pPr>
            <w:r w:rsidRPr="00603B5F">
              <w:rPr>
                <w:rFonts w:cs="Times New Roman"/>
              </w:rPr>
              <w:t>通过本章学习，介绍处理二维图像的若干基本技术（如卷积、谱分析和特征检测），这些技术对应人类视觉系统中的低层视网膜图像处理。</w:t>
            </w:r>
          </w:p>
          <w:p w14:paraId="2AB1ACD3" w14:textId="77777777" w:rsidR="002C278A" w:rsidRPr="00603B5F" w:rsidRDefault="002C278A" w:rsidP="002C278A">
            <w:pPr>
              <w:pStyle w:val="DG0"/>
              <w:ind w:firstLineChars="200" w:firstLine="420"/>
              <w:jc w:val="left"/>
              <w:rPr>
                <w:rFonts w:cs="Times New Roman"/>
              </w:rPr>
            </w:pPr>
            <w:r w:rsidRPr="00603B5F">
              <w:rPr>
                <w:rFonts w:cs="Times New Roman"/>
              </w:rPr>
              <w:t>本章重点是各种线性和非线性滤波器的使用，离散傅里叶变换以及各种特征检测。</w:t>
            </w:r>
          </w:p>
          <w:p w14:paraId="7D3FEA26" w14:textId="77777777" w:rsidR="002C278A" w:rsidRPr="00603B5F" w:rsidRDefault="002C278A" w:rsidP="002C278A">
            <w:pPr>
              <w:pStyle w:val="DG0"/>
              <w:ind w:firstLineChars="200" w:firstLine="420"/>
              <w:jc w:val="left"/>
              <w:rPr>
                <w:rFonts w:cs="Times New Roman"/>
              </w:rPr>
            </w:pPr>
            <w:r w:rsidRPr="00603B5F">
              <w:rPr>
                <w:rFonts w:cs="Times New Roman"/>
              </w:rPr>
              <w:t>理论课时数</w:t>
            </w:r>
            <w:r w:rsidRPr="00603B5F">
              <w:rPr>
                <w:rFonts w:cs="Times New Roman"/>
              </w:rPr>
              <w:t>2</w:t>
            </w:r>
            <w:r w:rsidRPr="00603B5F">
              <w:rPr>
                <w:rFonts w:cs="Times New Roman"/>
              </w:rPr>
              <w:t>，实践课时数</w:t>
            </w:r>
            <w:r w:rsidRPr="00603B5F">
              <w:rPr>
                <w:rFonts w:cs="Times New Roman"/>
              </w:rPr>
              <w:t>8</w:t>
            </w:r>
            <w:r w:rsidRPr="00603B5F">
              <w:rPr>
                <w:rFonts w:cs="Times New Roman"/>
              </w:rPr>
              <w:t>。</w:t>
            </w:r>
          </w:p>
          <w:p w14:paraId="0EDA3CBD" w14:textId="77777777" w:rsidR="00CD1BA2" w:rsidRPr="00603B5F" w:rsidRDefault="00CD1BA2" w:rsidP="00CD1BA2">
            <w:pPr>
              <w:pStyle w:val="DG0"/>
              <w:jc w:val="left"/>
              <w:rPr>
                <w:rFonts w:cs="Times New Roman"/>
              </w:rPr>
            </w:pPr>
            <w:r w:rsidRPr="00603B5F">
              <w:rPr>
                <w:rFonts w:cs="Times New Roman"/>
              </w:rPr>
              <w:t>Through the study of this part, some basic technologies for processing two-dimensional images (such as convolution, spectral analysis and feature detection) are introduced, which correspond to the processing of low-level retinal images in human visual system.</w:t>
            </w:r>
          </w:p>
          <w:p w14:paraId="6558CB77" w14:textId="77777777" w:rsidR="00CD1BA2" w:rsidRPr="00603B5F" w:rsidRDefault="00CD1BA2" w:rsidP="00CD1BA2">
            <w:pPr>
              <w:pStyle w:val="DG0"/>
              <w:jc w:val="left"/>
              <w:rPr>
                <w:rFonts w:cs="Times New Roman"/>
              </w:rPr>
            </w:pPr>
            <w:r w:rsidRPr="00603B5F">
              <w:rPr>
                <w:rFonts w:cs="Times New Roman"/>
              </w:rPr>
              <w:t>This chapter focuses on the use of various linear and nonlinear filters, discrete Fourier transform and various feature detection.</w:t>
            </w:r>
          </w:p>
          <w:p w14:paraId="1A8285E6" w14:textId="6DA1C490" w:rsidR="00CD1BA2" w:rsidRPr="00603B5F" w:rsidRDefault="00CD1BA2" w:rsidP="00CD1BA2">
            <w:pPr>
              <w:pStyle w:val="DG0"/>
              <w:jc w:val="left"/>
              <w:rPr>
                <w:rFonts w:cs="Times New Roman"/>
              </w:rPr>
            </w:pPr>
            <w:r w:rsidRPr="00603B5F">
              <w:rPr>
                <w:rFonts w:cs="Times New Roman"/>
              </w:rPr>
              <w:t>Theoretical class hours 2, experiment hours 8.</w:t>
            </w:r>
          </w:p>
          <w:p w14:paraId="71FEB33C" w14:textId="77777777" w:rsidR="002C278A" w:rsidRPr="00603B5F" w:rsidRDefault="002C278A" w:rsidP="00CD1BA2">
            <w:pPr>
              <w:pStyle w:val="DG0"/>
              <w:jc w:val="left"/>
              <w:rPr>
                <w:rFonts w:cs="Times New Roman"/>
              </w:rPr>
            </w:pPr>
          </w:p>
          <w:p w14:paraId="7624F0BB" w14:textId="310960D1" w:rsidR="00CD1BA2" w:rsidRPr="00603B5F" w:rsidRDefault="001E3D53" w:rsidP="00CD1BA2">
            <w:pPr>
              <w:pStyle w:val="DG0"/>
              <w:jc w:val="left"/>
              <w:rPr>
                <w:rFonts w:cs="Times New Roman"/>
                <w:b/>
              </w:rPr>
            </w:pPr>
            <w:r w:rsidRPr="00603B5F">
              <w:rPr>
                <w:rFonts w:cs="Times New Roman"/>
                <w:b/>
              </w:rPr>
              <w:t>第</w:t>
            </w:r>
            <w:r w:rsidRPr="00603B5F">
              <w:rPr>
                <w:rFonts w:cs="Times New Roman"/>
                <w:b/>
              </w:rPr>
              <w:t>3</w:t>
            </w:r>
            <w:r w:rsidRPr="00603B5F">
              <w:rPr>
                <w:rFonts w:cs="Times New Roman"/>
                <w:b/>
              </w:rPr>
              <w:t>部分</w:t>
            </w:r>
            <w:r w:rsidRPr="00603B5F">
              <w:rPr>
                <w:rFonts w:cs="Times New Roman"/>
                <w:b/>
              </w:rPr>
              <w:t xml:space="preserve">  </w:t>
            </w:r>
            <w:r w:rsidRPr="00603B5F">
              <w:rPr>
                <w:rFonts w:cs="Times New Roman"/>
                <w:b/>
              </w:rPr>
              <w:t>基于几何的视觉计算</w:t>
            </w:r>
            <w:r w:rsidR="00CD1BA2" w:rsidRPr="00603B5F">
              <w:rPr>
                <w:rFonts w:cs="Times New Roman"/>
                <w:b/>
              </w:rPr>
              <w:t>Part 3 geometric based visual computing</w:t>
            </w:r>
            <w:r w:rsidRPr="00603B5F">
              <w:rPr>
                <w:rFonts w:cs="Times New Roman"/>
                <w:b/>
              </w:rPr>
              <w:t xml:space="preserve"> </w:t>
            </w:r>
          </w:p>
          <w:p w14:paraId="0049E7A5" w14:textId="77777777" w:rsidR="002C278A" w:rsidRPr="00603B5F" w:rsidRDefault="002C278A" w:rsidP="002C278A">
            <w:pPr>
              <w:pStyle w:val="DG0"/>
              <w:ind w:firstLineChars="200" w:firstLine="420"/>
              <w:jc w:val="left"/>
              <w:rPr>
                <w:rFonts w:cs="Times New Roman"/>
              </w:rPr>
            </w:pPr>
            <w:r w:rsidRPr="00603B5F">
              <w:rPr>
                <w:rFonts w:cs="Times New Roman"/>
              </w:rPr>
              <w:t>通过本章学习，介绍用于综合多个视角的几何信息形成我们周围物体和世界的三维信息的基本技术（如线性变换、投影投影变换）。这相当于我们大脑中的高层处理技术，能够综合双眼看到的信息以帮助我们在三维世界中活动。</w:t>
            </w:r>
          </w:p>
          <w:p w14:paraId="2E485B57" w14:textId="77777777" w:rsidR="002C278A" w:rsidRPr="00603B5F" w:rsidRDefault="002C278A" w:rsidP="002C278A">
            <w:pPr>
              <w:pStyle w:val="DG0"/>
              <w:ind w:firstLineChars="200" w:firstLine="420"/>
              <w:jc w:val="left"/>
              <w:rPr>
                <w:rFonts w:cs="Times New Roman"/>
              </w:rPr>
            </w:pPr>
            <w:r w:rsidRPr="00603B5F">
              <w:rPr>
                <w:rFonts w:cs="Times New Roman"/>
              </w:rPr>
              <w:t>本章重点是理解并掌握计算机图形学中的虚拟照相机模型、模型变换（平移、旋转、缩放、剪切）和投影变换（透视投影、正交投影），理解局部坐标系和世界坐标系，知道齐次坐标。</w:t>
            </w:r>
            <w:r w:rsidRPr="00603B5F">
              <w:rPr>
                <w:rFonts w:cs="Times New Roman"/>
              </w:rPr>
              <w:t xml:space="preserve"> </w:t>
            </w:r>
          </w:p>
          <w:p w14:paraId="29A3ACC5" w14:textId="294873C3" w:rsidR="002C278A" w:rsidRPr="00603B5F" w:rsidRDefault="002C278A" w:rsidP="002C278A">
            <w:pPr>
              <w:pStyle w:val="DG0"/>
              <w:ind w:firstLineChars="200" w:firstLine="420"/>
              <w:jc w:val="left"/>
              <w:rPr>
                <w:rFonts w:cs="Times New Roman"/>
              </w:rPr>
            </w:pPr>
            <w:r w:rsidRPr="00603B5F">
              <w:rPr>
                <w:rFonts w:cs="Times New Roman"/>
              </w:rPr>
              <w:t>理论课时数</w:t>
            </w:r>
            <w:r w:rsidRPr="00603B5F">
              <w:rPr>
                <w:rFonts w:cs="Times New Roman"/>
              </w:rPr>
              <w:t>4</w:t>
            </w:r>
            <w:r w:rsidRPr="00603B5F">
              <w:rPr>
                <w:rFonts w:cs="Times New Roman"/>
              </w:rPr>
              <w:t>，实践课时数</w:t>
            </w:r>
            <w:r w:rsidRPr="00603B5F">
              <w:rPr>
                <w:rFonts w:cs="Times New Roman"/>
              </w:rPr>
              <w:t>2</w:t>
            </w:r>
            <w:r w:rsidR="006422C5" w:rsidRPr="00603B5F">
              <w:rPr>
                <w:rFonts w:cs="Times New Roman"/>
              </w:rPr>
              <w:t>。</w:t>
            </w:r>
          </w:p>
          <w:p w14:paraId="02342FEC" w14:textId="71782801" w:rsidR="00CD1BA2" w:rsidRPr="00603B5F" w:rsidRDefault="00CD1BA2" w:rsidP="002C278A">
            <w:pPr>
              <w:pStyle w:val="DG0"/>
              <w:jc w:val="left"/>
              <w:rPr>
                <w:rFonts w:cs="Times New Roman"/>
              </w:rPr>
            </w:pPr>
            <w:r w:rsidRPr="00603B5F">
              <w:rPr>
                <w:rFonts w:cs="Times New Roman"/>
              </w:rPr>
              <w:t>Through the study of this part, we will introduce the basic technologies (such as linear transformation and projection transformation) used to synthesize the geometric information of multiple perspectives to form the three-dimensional information of the objects and the world around us. This is equivalent to the high-level processing technology in our brain, which can integrate the information seen by our eyes to help us move in the three-dimensional world.</w:t>
            </w:r>
          </w:p>
          <w:p w14:paraId="271F191F" w14:textId="77777777" w:rsidR="00CD1BA2" w:rsidRPr="00603B5F" w:rsidRDefault="00CD1BA2" w:rsidP="00CD1BA2">
            <w:pPr>
              <w:pStyle w:val="DG0"/>
              <w:jc w:val="left"/>
              <w:rPr>
                <w:rFonts w:cs="Times New Roman"/>
              </w:rPr>
            </w:pPr>
            <w:r w:rsidRPr="00603B5F">
              <w:rPr>
                <w:rFonts w:cs="Times New Roman"/>
              </w:rPr>
              <w:t>This part focuses on understanding and mastering the virtual camera model, model transformation (translation, rotation, scaling and cutting) and projection transformation (perspective projection and orthogonal projection) in computer graphics, understanding the local coordinate system and world coordinate system, and knowing the homogeneous coordinates.</w:t>
            </w:r>
          </w:p>
          <w:p w14:paraId="6F13906E" w14:textId="77777777" w:rsidR="00CD1BA2" w:rsidRPr="00603B5F" w:rsidRDefault="00CD1BA2" w:rsidP="00CD1BA2">
            <w:pPr>
              <w:pStyle w:val="DG0"/>
              <w:jc w:val="left"/>
              <w:rPr>
                <w:rFonts w:cs="Times New Roman"/>
              </w:rPr>
            </w:pPr>
            <w:r w:rsidRPr="00603B5F">
              <w:rPr>
                <w:rFonts w:cs="Times New Roman"/>
              </w:rPr>
              <w:t>Theoretical class hours 4, experiment hours 2.</w:t>
            </w:r>
          </w:p>
          <w:p w14:paraId="3387129B" w14:textId="191A5C82" w:rsidR="00CD1BA2" w:rsidRPr="00603B5F" w:rsidRDefault="00CD1BA2" w:rsidP="00CD1BA2">
            <w:pPr>
              <w:pStyle w:val="DG0"/>
              <w:jc w:val="left"/>
              <w:rPr>
                <w:rFonts w:cs="Times New Roman"/>
              </w:rPr>
            </w:pPr>
          </w:p>
          <w:p w14:paraId="5FE1A317" w14:textId="21ACE2EF" w:rsidR="00CD1BA2" w:rsidRPr="00603B5F" w:rsidRDefault="001E3D53" w:rsidP="00CD1BA2">
            <w:pPr>
              <w:pStyle w:val="DG0"/>
              <w:jc w:val="left"/>
              <w:rPr>
                <w:rFonts w:cs="Times New Roman"/>
                <w:b/>
              </w:rPr>
            </w:pPr>
            <w:r w:rsidRPr="00603B5F">
              <w:rPr>
                <w:rFonts w:cs="Times New Roman"/>
                <w:b/>
              </w:rPr>
              <w:t>第</w:t>
            </w:r>
            <w:r w:rsidRPr="00603B5F">
              <w:rPr>
                <w:rFonts w:cs="Times New Roman"/>
                <w:b/>
              </w:rPr>
              <w:t>4</w:t>
            </w:r>
            <w:r w:rsidRPr="00603B5F">
              <w:rPr>
                <w:rFonts w:cs="Times New Roman"/>
                <w:b/>
              </w:rPr>
              <w:t>部分</w:t>
            </w:r>
            <w:r w:rsidRPr="00603B5F">
              <w:rPr>
                <w:rFonts w:cs="Times New Roman"/>
                <w:b/>
              </w:rPr>
              <w:t xml:space="preserve">  </w:t>
            </w:r>
            <w:r w:rsidRPr="00603B5F">
              <w:rPr>
                <w:rFonts w:cs="Times New Roman"/>
                <w:b/>
              </w:rPr>
              <w:t>基于辐射度的视觉计算</w:t>
            </w:r>
            <w:r w:rsidR="00CD1BA2" w:rsidRPr="00603B5F">
              <w:rPr>
                <w:rFonts w:cs="Times New Roman"/>
                <w:b/>
              </w:rPr>
              <w:t>Part 4 visual calculation based on radiance</w:t>
            </w:r>
            <w:r w:rsidRPr="00603B5F">
              <w:rPr>
                <w:rFonts w:cs="Times New Roman"/>
                <w:b/>
              </w:rPr>
              <w:t xml:space="preserve"> </w:t>
            </w:r>
          </w:p>
          <w:p w14:paraId="70ED3D3B" w14:textId="77777777" w:rsidR="009E76FA" w:rsidRPr="00603B5F" w:rsidRDefault="009E76FA" w:rsidP="009E76FA">
            <w:pPr>
              <w:pStyle w:val="DG0"/>
              <w:ind w:firstLineChars="200" w:firstLine="420"/>
              <w:jc w:val="left"/>
              <w:rPr>
                <w:rFonts w:cs="Times New Roman"/>
              </w:rPr>
            </w:pPr>
            <w:r w:rsidRPr="00603B5F">
              <w:rPr>
                <w:rFonts w:cs="Times New Roman"/>
              </w:rPr>
              <w:t>通过本章学习，介绍为处理光线与我们周围物体交互过程中产生的信息所需的基本技术，涉及人类视觉系统中与光照相关的反射率、光强和色彩等属性，知道常用的颜色模型。</w:t>
            </w:r>
            <w:r w:rsidRPr="00603B5F">
              <w:rPr>
                <w:rFonts w:cs="Times New Roman"/>
              </w:rPr>
              <w:t xml:space="preserve"> </w:t>
            </w:r>
          </w:p>
          <w:p w14:paraId="5852F89E" w14:textId="77777777" w:rsidR="009E76FA" w:rsidRPr="00603B5F" w:rsidRDefault="009E76FA" w:rsidP="009E76FA">
            <w:pPr>
              <w:pStyle w:val="DG0"/>
              <w:ind w:firstLineChars="200" w:firstLine="420"/>
              <w:jc w:val="left"/>
              <w:rPr>
                <w:rFonts w:cs="Times New Roman"/>
              </w:rPr>
            </w:pPr>
            <w:r w:rsidRPr="00603B5F">
              <w:rPr>
                <w:rFonts w:cs="Times New Roman"/>
              </w:rPr>
              <w:t>理论课时数</w:t>
            </w:r>
            <w:r w:rsidRPr="00603B5F">
              <w:rPr>
                <w:rFonts w:cs="Times New Roman"/>
              </w:rPr>
              <w:t>2</w:t>
            </w:r>
            <w:r w:rsidRPr="00603B5F">
              <w:rPr>
                <w:rFonts w:cs="Times New Roman"/>
              </w:rPr>
              <w:t>，实践课时数</w:t>
            </w:r>
            <w:r w:rsidRPr="00603B5F">
              <w:rPr>
                <w:rFonts w:cs="Times New Roman"/>
              </w:rPr>
              <w:t>0</w:t>
            </w:r>
            <w:r w:rsidRPr="00603B5F">
              <w:rPr>
                <w:rFonts w:cs="Times New Roman"/>
              </w:rPr>
              <w:t>。</w:t>
            </w:r>
          </w:p>
          <w:p w14:paraId="6E3AA0F0" w14:textId="77777777" w:rsidR="00CD1BA2" w:rsidRPr="00603B5F" w:rsidRDefault="00CD1BA2" w:rsidP="00CD1BA2">
            <w:pPr>
              <w:pStyle w:val="DG0"/>
              <w:jc w:val="left"/>
              <w:rPr>
                <w:rFonts w:cs="Times New Roman"/>
              </w:rPr>
            </w:pPr>
            <w:r w:rsidRPr="00603B5F">
              <w:rPr>
                <w:rFonts w:cs="Times New Roman"/>
              </w:rPr>
              <w:t xml:space="preserve">Through the study of this part, we will introduce the basic technologies required to process the information generated during the interaction between light and objects around us, involving the </w:t>
            </w:r>
            <w:r w:rsidRPr="00603B5F">
              <w:rPr>
                <w:rFonts w:cs="Times New Roman"/>
              </w:rPr>
              <w:lastRenderedPageBreak/>
              <w:t>reflectivity, light intensity, color and other attributes related to light in the human visual system, and know the commonly used color models.</w:t>
            </w:r>
          </w:p>
          <w:p w14:paraId="5A3D137E" w14:textId="2929653E" w:rsidR="00CD1BA2" w:rsidRPr="00603B5F" w:rsidRDefault="00CD1BA2" w:rsidP="00CD1BA2">
            <w:pPr>
              <w:pStyle w:val="DG0"/>
              <w:jc w:val="left"/>
              <w:rPr>
                <w:rFonts w:cs="Times New Roman"/>
              </w:rPr>
            </w:pPr>
            <w:r w:rsidRPr="00603B5F">
              <w:rPr>
                <w:rFonts w:cs="Times New Roman"/>
              </w:rPr>
              <w:t>Theoretical class hours 2, experiment hours 0.</w:t>
            </w:r>
          </w:p>
          <w:p w14:paraId="341DC2D2" w14:textId="77777777" w:rsidR="009E76FA" w:rsidRPr="00603B5F" w:rsidRDefault="009E76FA" w:rsidP="00CD1BA2">
            <w:pPr>
              <w:pStyle w:val="DG0"/>
              <w:jc w:val="left"/>
              <w:rPr>
                <w:rFonts w:cs="Times New Roman"/>
              </w:rPr>
            </w:pPr>
          </w:p>
          <w:p w14:paraId="0DD6F00E" w14:textId="1556CB17" w:rsidR="00CD1BA2" w:rsidRPr="00603B5F" w:rsidRDefault="001E3D53" w:rsidP="00CD1BA2">
            <w:pPr>
              <w:pStyle w:val="DG0"/>
              <w:jc w:val="left"/>
              <w:rPr>
                <w:rFonts w:cs="Times New Roman"/>
                <w:b/>
              </w:rPr>
            </w:pPr>
            <w:r w:rsidRPr="00603B5F">
              <w:rPr>
                <w:rFonts w:cs="Times New Roman"/>
                <w:b/>
              </w:rPr>
              <w:t>第</w:t>
            </w:r>
            <w:r w:rsidRPr="00603B5F">
              <w:rPr>
                <w:rFonts w:cs="Times New Roman"/>
                <w:b/>
              </w:rPr>
              <w:t>5</w:t>
            </w:r>
            <w:r w:rsidRPr="00603B5F">
              <w:rPr>
                <w:rFonts w:cs="Times New Roman"/>
                <w:b/>
              </w:rPr>
              <w:t>部分</w:t>
            </w:r>
            <w:r w:rsidRPr="00603B5F">
              <w:rPr>
                <w:rFonts w:cs="Times New Roman"/>
                <w:b/>
              </w:rPr>
              <w:t xml:space="preserve"> </w:t>
            </w:r>
            <w:r w:rsidRPr="00603B5F">
              <w:rPr>
                <w:rFonts w:cs="Times New Roman"/>
                <w:b/>
              </w:rPr>
              <w:t>视觉内容合成</w:t>
            </w:r>
            <w:r w:rsidR="00CD1BA2" w:rsidRPr="00603B5F">
              <w:rPr>
                <w:rFonts w:cs="Times New Roman"/>
                <w:b/>
              </w:rPr>
              <w:t>Part 5 visual content synthesis</w:t>
            </w:r>
            <w:r w:rsidRPr="00603B5F">
              <w:rPr>
                <w:rFonts w:cs="Times New Roman"/>
                <w:b/>
              </w:rPr>
              <w:t xml:space="preserve"> </w:t>
            </w:r>
          </w:p>
          <w:p w14:paraId="1A636027" w14:textId="77777777" w:rsidR="009E76FA" w:rsidRPr="00603B5F" w:rsidRDefault="009E76FA" w:rsidP="009E76FA">
            <w:pPr>
              <w:pStyle w:val="DG0"/>
              <w:ind w:firstLineChars="200" w:firstLine="420"/>
              <w:jc w:val="left"/>
              <w:rPr>
                <w:rFonts w:cs="Times New Roman"/>
              </w:rPr>
            </w:pPr>
            <w:r w:rsidRPr="00603B5F">
              <w:rPr>
                <w:rFonts w:cs="Times New Roman"/>
              </w:rPr>
              <w:t>通过本章介绍创建计算机虚拟世界的基本技术，该世界能够模拟前面介绍的所有处理技术，包括交互式图形流程以及真实感与性能。理解图形流水线；理解</w:t>
            </w:r>
            <w:r w:rsidRPr="00603B5F">
              <w:rPr>
                <w:rFonts w:cs="Times New Roman"/>
              </w:rPr>
              <w:t>Blinn-Phong</w:t>
            </w:r>
            <w:r w:rsidRPr="00603B5F">
              <w:rPr>
                <w:rFonts w:cs="Times New Roman"/>
              </w:rPr>
              <w:t>光照明模型、着色处理模型、如何使用纹理增强真实感。</w:t>
            </w:r>
          </w:p>
          <w:p w14:paraId="716C7D66" w14:textId="77777777" w:rsidR="009E76FA" w:rsidRPr="00603B5F" w:rsidRDefault="009E76FA" w:rsidP="009E76FA">
            <w:pPr>
              <w:pStyle w:val="DG0"/>
              <w:ind w:firstLineChars="200" w:firstLine="420"/>
              <w:jc w:val="left"/>
              <w:rPr>
                <w:rFonts w:cs="Times New Roman"/>
              </w:rPr>
            </w:pPr>
            <w:r w:rsidRPr="00603B5F">
              <w:rPr>
                <w:rFonts w:cs="Times New Roman"/>
              </w:rPr>
              <w:t>本讲重点是光照、材质、纹理。</w:t>
            </w:r>
          </w:p>
          <w:p w14:paraId="440C5DC0" w14:textId="77777777" w:rsidR="009E76FA" w:rsidRPr="00603B5F" w:rsidRDefault="009E76FA" w:rsidP="009E76FA">
            <w:pPr>
              <w:pStyle w:val="DG0"/>
              <w:ind w:firstLineChars="200" w:firstLine="420"/>
              <w:jc w:val="left"/>
              <w:rPr>
                <w:rFonts w:cs="Times New Roman"/>
              </w:rPr>
            </w:pPr>
            <w:r w:rsidRPr="00603B5F">
              <w:rPr>
                <w:rFonts w:cs="Times New Roman"/>
              </w:rPr>
              <w:t>理论课时数</w:t>
            </w:r>
            <w:r w:rsidRPr="00603B5F">
              <w:rPr>
                <w:rFonts w:cs="Times New Roman"/>
              </w:rPr>
              <w:t>4</w:t>
            </w:r>
            <w:r w:rsidRPr="00603B5F">
              <w:rPr>
                <w:rFonts w:cs="Times New Roman"/>
              </w:rPr>
              <w:t>，实践课时数</w:t>
            </w:r>
            <w:r w:rsidRPr="00603B5F">
              <w:rPr>
                <w:rFonts w:cs="Times New Roman"/>
              </w:rPr>
              <w:t>6</w:t>
            </w:r>
            <w:r w:rsidRPr="00603B5F">
              <w:rPr>
                <w:rFonts w:cs="Times New Roman"/>
              </w:rPr>
              <w:t>。</w:t>
            </w:r>
          </w:p>
          <w:p w14:paraId="09C3F419" w14:textId="0FB8EA97" w:rsidR="00CD1BA2" w:rsidRPr="00603B5F" w:rsidRDefault="00CD1BA2" w:rsidP="009E76FA">
            <w:pPr>
              <w:pStyle w:val="DG0"/>
              <w:jc w:val="left"/>
              <w:rPr>
                <w:rFonts w:cs="Times New Roman"/>
              </w:rPr>
            </w:pPr>
            <w:r w:rsidRPr="00603B5F">
              <w:rPr>
                <w:rFonts w:cs="Times New Roman"/>
              </w:rPr>
              <w:t>This part introduces the basic technology of creating a computer virtual world, which can simulate all the processing technologies described above, including interactive graphics flow, realism and performance. Understand graphics pipeline; Understand Blinn Phong lighting model, shading model and how to use texture to enhance realism.</w:t>
            </w:r>
          </w:p>
          <w:p w14:paraId="3D782099" w14:textId="77777777" w:rsidR="00CD1BA2" w:rsidRPr="00603B5F" w:rsidRDefault="00CD1BA2" w:rsidP="00CD1BA2">
            <w:pPr>
              <w:pStyle w:val="DG0"/>
              <w:jc w:val="left"/>
              <w:rPr>
                <w:rFonts w:cs="Times New Roman"/>
              </w:rPr>
            </w:pPr>
            <w:r w:rsidRPr="00603B5F">
              <w:rPr>
                <w:rFonts w:cs="Times New Roman"/>
              </w:rPr>
              <w:t>This lecture focuses on lighting, material and texture.</w:t>
            </w:r>
          </w:p>
          <w:p w14:paraId="3213B6C8" w14:textId="77777777" w:rsidR="006D5E6C" w:rsidRPr="00603B5F" w:rsidRDefault="00CD1BA2" w:rsidP="00CD1BA2">
            <w:pPr>
              <w:pStyle w:val="DG0"/>
              <w:jc w:val="left"/>
              <w:rPr>
                <w:rFonts w:cs="Times New Roman"/>
              </w:rPr>
            </w:pPr>
            <w:r w:rsidRPr="00603B5F">
              <w:rPr>
                <w:rFonts w:cs="Times New Roman"/>
              </w:rPr>
              <w:t>Theoretical cla</w:t>
            </w:r>
            <w:r w:rsidR="00AF7887" w:rsidRPr="00603B5F">
              <w:rPr>
                <w:rFonts w:cs="Times New Roman"/>
              </w:rPr>
              <w:t>ss hours 4, experiment hours 6.</w:t>
            </w:r>
          </w:p>
          <w:p w14:paraId="60C5F337" w14:textId="5864E78B" w:rsidR="00AF7887" w:rsidRPr="00603B5F" w:rsidRDefault="00AF7887" w:rsidP="00CD1BA2">
            <w:pPr>
              <w:pStyle w:val="DG0"/>
              <w:jc w:val="left"/>
              <w:rPr>
                <w:rFonts w:cs="Times New Roman"/>
              </w:rPr>
            </w:pPr>
          </w:p>
        </w:tc>
      </w:tr>
    </w:tbl>
    <w:p w14:paraId="58AF82AD" w14:textId="77777777" w:rsidR="008365BC" w:rsidRPr="00603B5F" w:rsidRDefault="008365BC" w:rsidP="002E6841">
      <w:pPr>
        <w:pStyle w:val="DG2"/>
        <w:spacing w:beforeLines="0" w:before="0" w:afterLines="0" w:after="0" w:line="240" w:lineRule="auto"/>
        <w:rPr>
          <w:rFonts w:cs="Times New Roman"/>
          <w:sz w:val="21"/>
          <w:szCs w:val="21"/>
        </w:rPr>
      </w:pPr>
    </w:p>
    <w:p w14:paraId="41947E8A" w14:textId="18E65DF7" w:rsidR="002F7936" w:rsidRPr="00603B5F" w:rsidRDefault="008B7448" w:rsidP="00F550FD">
      <w:pPr>
        <w:pStyle w:val="DG2"/>
        <w:spacing w:before="156" w:after="156"/>
        <w:rPr>
          <w:rFonts w:cs="Times New Roman"/>
        </w:rPr>
      </w:pPr>
      <w:r w:rsidRPr="00603B5F">
        <w:rPr>
          <w:rFonts w:cs="Times New Roman"/>
        </w:rPr>
        <w:t>（</w:t>
      </w:r>
      <w:r w:rsidR="00FD56C6" w:rsidRPr="00603B5F">
        <w:rPr>
          <w:rFonts w:cs="Times New Roman"/>
        </w:rPr>
        <w:t>二</w:t>
      </w:r>
      <w:r w:rsidR="003E10A5" w:rsidRPr="00603B5F">
        <w:rPr>
          <w:rFonts w:cs="Times New Roman"/>
        </w:rPr>
        <w:t>）</w:t>
      </w:r>
      <w:r w:rsidR="006D3DA1" w:rsidRPr="00603B5F">
        <w:rPr>
          <w:rFonts w:cs="Times New Roman"/>
        </w:rPr>
        <w:t>各</w:t>
      </w:r>
      <w:r w:rsidR="00F43C49" w:rsidRPr="00603B5F">
        <w:rPr>
          <w:rFonts w:cs="Times New Roman"/>
        </w:rPr>
        <w:t>教学单元</w:t>
      </w:r>
      <w:r w:rsidR="00FE3221" w:rsidRPr="00603B5F">
        <w:rPr>
          <w:rFonts w:cs="Times New Roman"/>
        </w:rPr>
        <w:t>对</w:t>
      </w:r>
      <w:r w:rsidR="00F43C49" w:rsidRPr="00603B5F">
        <w:rPr>
          <w:rFonts w:cs="Times New Roman"/>
        </w:rPr>
        <w:t>课程目标的</w:t>
      </w:r>
      <w:r w:rsidR="00FE3221" w:rsidRPr="00603B5F">
        <w:rPr>
          <w:rFonts w:cs="Times New Roman"/>
        </w:rPr>
        <w:t>支撑</w:t>
      </w:r>
      <w:r w:rsidR="00F43C49" w:rsidRPr="00603B5F">
        <w:rPr>
          <w:rFonts w:cs="Times New Roman"/>
        </w:rPr>
        <w:t>关系</w:t>
      </w:r>
      <w:r w:rsidR="009001A6" w:rsidRPr="00603B5F">
        <w:rPr>
          <w:rFonts w:cs="Times New Roman"/>
        </w:rPr>
        <w:t xml:space="preserve"> The supporting relationship between each teaching part and the course objectives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44"/>
        <w:gridCol w:w="1283"/>
        <w:gridCol w:w="1283"/>
        <w:gridCol w:w="1283"/>
        <w:gridCol w:w="1283"/>
      </w:tblGrid>
      <w:tr w:rsidR="007E3457" w:rsidRPr="00603B5F" w14:paraId="6E136B53" w14:textId="42A16C63" w:rsidTr="00712885">
        <w:trPr>
          <w:trHeight w:val="538"/>
          <w:jc w:val="center"/>
        </w:trPr>
        <w:tc>
          <w:tcPr>
            <w:tcW w:w="3144" w:type="dxa"/>
            <w:tcBorders>
              <w:top w:val="single" w:sz="12" w:space="0" w:color="auto"/>
              <w:left w:val="single" w:sz="12" w:space="0" w:color="auto"/>
              <w:tl2br w:val="single" w:sz="4" w:space="0" w:color="auto"/>
            </w:tcBorders>
          </w:tcPr>
          <w:p w14:paraId="29966259" w14:textId="68FF42C1" w:rsidR="007E3457" w:rsidRPr="00603B5F" w:rsidRDefault="007E3457" w:rsidP="00DC6CFA">
            <w:pPr>
              <w:pStyle w:val="DG"/>
              <w:ind w:firstLine="489"/>
              <w:rPr>
                <w:rFonts w:ascii="Times New Roman" w:hAnsi="Times New Roman" w:cs="Times New Roman"/>
                <w:szCs w:val="16"/>
              </w:rPr>
            </w:pPr>
            <w:r w:rsidRPr="00603B5F">
              <w:rPr>
                <w:rFonts w:ascii="Times New Roman" w:hAnsi="Times New Roman" w:cs="Times New Roman"/>
                <w:szCs w:val="16"/>
              </w:rPr>
              <w:t>课程目标</w:t>
            </w:r>
            <w:r w:rsidR="00D972C7" w:rsidRPr="00603B5F">
              <w:rPr>
                <w:rFonts w:ascii="Times New Roman" w:hAnsi="Times New Roman" w:cs="Times New Roman"/>
              </w:rPr>
              <w:t>course objectives</w:t>
            </w:r>
          </w:p>
          <w:p w14:paraId="0AE0367F" w14:textId="77777777" w:rsidR="007E3457" w:rsidRPr="00603B5F" w:rsidRDefault="007E3457" w:rsidP="00AA4970">
            <w:pPr>
              <w:pStyle w:val="DG"/>
              <w:ind w:right="210"/>
              <w:jc w:val="left"/>
              <w:rPr>
                <w:rFonts w:ascii="Times New Roman" w:hAnsi="Times New Roman" w:cs="Times New Roman"/>
                <w:szCs w:val="16"/>
              </w:rPr>
            </w:pPr>
          </w:p>
          <w:p w14:paraId="7E85CCEC" w14:textId="69C6A894" w:rsidR="007E3457" w:rsidRPr="00603B5F" w:rsidRDefault="007E3457" w:rsidP="00AA4970">
            <w:pPr>
              <w:pStyle w:val="DG"/>
              <w:ind w:right="210"/>
              <w:jc w:val="left"/>
              <w:rPr>
                <w:rFonts w:ascii="Times New Roman" w:hAnsi="Times New Roman" w:cs="Times New Roman"/>
                <w:szCs w:val="16"/>
              </w:rPr>
            </w:pPr>
            <w:r w:rsidRPr="00603B5F">
              <w:rPr>
                <w:rFonts w:ascii="Times New Roman" w:hAnsi="Times New Roman" w:cs="Times New Roman"/>
                <w:szCs w:val="16"/>
              </w:rPr>
              <w:t>教学单元</w:t>
            </w:r>
            <w:r w:rsidR="00D972C7" w:rsidRPr="00603B5F">
              <w:rPr>
                <w:rFonts w:ascii="Times New Roman" w:hAnsi="Times New Roman" w:cs="Times New Roman"/>
              </w:rPr>
              <w:t>teaching part</w:t>
            </w:r>
          </w:p>
        </w:tc>
        <w:tc>
          <w:tcPr>
            <w:tcW w:w="1283" w:type="dxa"/>
            <w:tcBorders>
              <w:top w:val="single" w:sz="12" w:space="0" w:color="auto"/>
            </w:tcBorders>
            <w:vAlign w:val="center"/>
          </w:tcPr>
          <w:p w14:paraId="6598841B" w14:textId="4C5A8BEF" w:rsidR="007E3457" w:rsidRPr="00603B5F" w:rsidRDefault="00A91B31" w:rsidP="00AA4970">
            <w:pPr>
              <w:pStyle w:val="DG"/>
              <w:rPr>
                <w:rFonts w:ascii="Times New Roman" w:hAnsi="Times New Roman" w:cs="Times New Roman"/>
                <w:szCs w:val="16"/>
              </w:rPr>
            </w:pPr>
            <w:r w:rsidRPr="00603B5F">
              <w:rPr>
                <w:rFonts w:ascii="Times New Roman" w:hAnsi="Times New Roman" w:cs="Times New Roman"/>
                <w:szCs w:val="16"/>
              </w:rPr>
              <w:t>1</w:t>
            </w:r>
          </w:p>
        </w:tc>
        <w:tc>
          <w:tcPr>
            <w:tcW w:w="1283" w:type="dxa"/>
            <w:tcBorders>
              <w:top w:val="single" w:sz="12" w:space="0" w:color="auto"/>
            </w:tcBorders>
            <w:vAlign w:val="center"/>
          </w:tcPr>
          <w:p w14:paraId="5609833D" w14:textId="383E93FB" w:rsidR="007E3457" w:rsidRPr="00603B5F" w:rsidRDefault="00A91B31" w:rsidP="00AA4970">
            <w:pPr>
              <w:pStyle w:val="DG"/>
              <w:rPr>
                <w:rFonts w:ascii="Times New Roman" w:hAnsi="Times New Roman" w:cs="Times New Roman"/>
                <w:szCs w:val="16"/>
              </w:rPr>
            </w:pPr>
            <w:r w:rsidRPr="00603B5F">
              <w:rPr>
                <w:rFonts w:ascii="Times New Roman" w:hAnsi="Times New Roman" w:cs="Times New Roman"/>
                <w:szCs w:val="16"/>
              </w:rPr>
              <w:t>2</w:t>
            </w:r>
          </w:p>
        </w:tc>
        <w:tc>
          <w:tcPr>
            <w:tcW w:w="1283" w:type="dxa"/>
            <w:tcBorders>
              <w:top w:val="single" w:sz="12" w:space="0" w:color="auto"/>
            </w:tcBorders>
            <w:vAlign w:val="center"/>
          </w:tcPr>
          <w:p w14:paraId="23C6C844" w14:textId="7F00C887" w:rsidR="007E3457" w:rsidRPr="00603B5F" w:rsidRDefault="00A91B31" w:rsidP="00AA4970">
            <w:pPr>
              <w:pStyle w:val="DG"/>
              <w:rPr>
                <w:rFonts w:ascii="Times New Roman" w:hAnsi="Times New Roman" w:cs="Times New Roman"/>
                <w:szCs w:val="16"/>
              </w:rPr>
            </w:pPr>
            <w:r w:rsidRPr="00603B5F">
              <w:rPr>
                <w:rFonts w:ascii="Times New Roman" w:hAnsi="Times New Roman" w:cs="Times New Roman"/>
                <w:szCs w:val="16"/>
              </w:rPr>
              <w:t>3</w:t>
            </w:r>
          </w:p>
        </w:tc>
        <w:tc>
          <w:tcPr>
            <w:tcW w:w="1283" w:type="dxa"/>
            <w:tcBorders>
              <w:top w:val="single" w:sz="12" w:space="0" w:color="auto"/>
              <w:right w:val="single" w:sz="12" w:space="0" w:color="auto"/>
            </w:tcBorders>
            <w:vAlign w:val="center"/>
          </w:tcPr>
          <w:p w14:paraId="33156666" w14:textId="64F3DEE1" w:rsidR="007E3457" w:rsidRPr="00603B5F" w:rsidRDefault="00A91B31" w:rsidP="00AA4970">
            <w:pPr>
              <w:pStyle w:val="DG"/>
              <w:rPr>
                <w:rFonts w:ascii="Times New Roman" w:hAnsi="Times New Roman" w:cs="Times New Roman"/>
                <w:szCs w:val="16"/>
              </w:rPr>
            </w:pPr>
            <w:r w:rsidRPr="00603B5F">
              <w:rPr>
                <w:rFonts w:ascii="Times New Roman" w:hAnsi="Times New Roman" w:cs="Times New Roman"/>
                <w:szCs w:val="16"/>
              </w:rPr>
              <w:t>4</w:t>
            </w:r>
          </w:p>
        </w:tc>
      </w:tr>
      <w:tr w:rsidR="007E3457" w:rsidRPr="00603B5F" w14:paraId="219BBA36" w14:textId="596A31B3" w:rsidTr="00712885">
        <w:trPr>
          <w:trHeight w:val="340"/>
          <w:jc w:val="center"/>
        </w:trPr>
        <w:tc>
          <w:tcPr>
            <w:tcW w:w="3144" w:type="dxa"/>
            <w:tcBorders>
              <w:left w:val="single" w:sz="12" w:space="0" w:color="auto"/>
            </w:tcBorders>
          </w:tcPr>
          <w:p w14:paraId="00B7D698" w14:textId="77777777" w:rsidR="008A2B48" w:rsidRPr="00603B5F" w:rsidRDefault="008A2B48" w:rsidP="00CB6ACA">
            <w:pPr>
              <w:pStyle w:val="DG0"/>
              <w:jc w:val="left"/>
              <w:rPr>
                <w:rFonts w:cs="Times New Roman"/>
              </w:rPr>
            </w:pPr>
            <w:r w:rsidRPr="00603B5F">
              <w:rPr>
                <w:rFonts w:cs="Times New Roman"/>
              </w:rPr>
              <w:t>第</w:t>
            </w:r>
            <w:r w:rsidRPr="00603B5F">
              <w:rPr>
                <w:rFonts w:cs="Times New Roman"/>
              </w:rPr>
              <w:t>1</w:t>
            </w:r>
            <w:r w:rsidRPr="00603B5F">
              <w:rPr>
                <w:rFonts w:cs="Times New Roman"/>
              </w:rPr>
              <w:t>部分</w:t>
            </w:r>
            <w:r w:rsidRPr="00603B5F">
              <w:rPr>
                <w:rFonts w:cs="Times New Roman"/>
              </w:rPr>
              <w:t xml:space="preserve"> </w:t>
            </w:r>
            <w:r w:rsidRPr="00603B5F">
              <w:rPr>
                <w:rFonts w:cs="Times New Roman"/>
              </w:rPr>
              <w:t>预备知识</w:t>
            </w:r>
          </w:p>
          <w:p w14:paraId="2FBDDB88" w14:textId="628E1B3D" w:rsidR="007E3457" w:rsidRPr="00603B5F" w:rsidRDefault="008A2B48" w:rsidP="00CB6ACA">
            <w:pPr>
              <w:pStyle w:val="DG0"/>
              <w:jc w:val="left"/>
              <w:rPr>
                <w:rFonts w:cs="Times New Roman"/>
              </w:rPr>
            </w:pPr>
            <w:r w:rsidRPr="00603B5F">
              <w:rPr>
                <w:rFonts w:cs="Times New Roman"/>
              </w:rPr>
              <w:t>Part 1 Preliminary Knowledge</w:t>
            </w:r>
          </w:p>
        </w:tc>
        <w:tc>
          <w:tcPr>
            <w:tcW w:w="1283" w:type="dxa"/>
            <w:vAlign w:val="center"/>
          </w:tcPr>
          <w:p w14:paraId="786ED503" w14:textId="74D491F7" w:rsidR="007E3457" w:rsidRPr="00603B5F" w:rsidRDefault="00712885" w:rsidP="00AA4970">
            <w:pPr>
              <w:pStyle w:val="DG0"/>
              <w:rPr>
                <w:rFonts w:cs="Times New Roman"/>
              </w:rPr>
            </w:pPr>
            <w:r w:rsidRPr="00603B5F">
              <w:rPr>
                <w:rFonts w:cs="Times New Roman"/>
                <w:color w:val="000000" w:themeColor="text1"/>
              </w:rPr>
              <w:t>√</w:t>
            </w:r>
          </w:p>
        </w:tc>
        <w:tc>
          <w:tcPr>
            <w:tcW w:w="1283" w:type="dxa"/>
            <w:vAlign w:val="center"/>
          </w:tcPr>
          <w:p w14:paraId="37943175" w14:textId="1F912C0F" w:rsidR="007E3457" w:rsidRPr="00603B5F" w:rsidRDefault="00A338D7" w:rsidP="00AA4970">
            <w:pPr>
              <w:pStyle w:val="DG0"/>
              <w:rPr>
                <w:rFonts w:cs="Times New Roman"/>
              </w:rPr>
            </w:pPr>
            <w:r w:rsidRPr="00603B5F">
              <w:rPr>
                <w:rFonts w:cs="Times New Roman"/>
                <w:color w:val="000000" w:themeColor="text1"/>
              </w:rPr>
              <w:t>√</w:t>
            </w:r>
          </w:p>
        </w:tc>
        <w:tc>
          <w:tcPr>
            <w:tcW w:w="1283" w:type="dxa"/>
            <w:vAlign w:val="center"/>
          </w:tcPr>
          <w:p w14:paraId="68F1D2A4" w14:textId="0F2E0DD0" w:rsidR="007E3457" w:rsidRPr="00603B5F" w:rsidRDefault="007E3457" w:rsidP="00AA4970">
            <w:pPr>
              <w:pStyle w:val="DG0"/>
              <w:rPr>
                <w:rFonts w:cs="Times New Roman"/>
              </w:rPr>
            </w:pPr>
          </w:p>
        </w:tc>
        <w:tc>
          <w:tcPr>
            <w:tcW w:w="1283" w:type="dxa"/>
            <w:tcBorders>
              <w:right w:val="single" w:sz="12" w:space="0" w:color="auto"/>
            </w:tcBorders>
            <w:vAlign w:val="center"/>
          </w:tcPr>
          <w:p w14:paraId="20FC507B" w14:textId="1BFD8C08" w:rsidR="007E3457" w:rsidRPr="00603B5F" w:rsidRDefault="007E3457" w:rsidP="00AA4970">
            <w:pPr>
              <w:pStyle w:val="DG0"/>
              <w:rPr>
                <w:rFonts w:cs="Times New Roman"/>
              </w:rPr>
            </w:pPr>
          </w:p>
        </w:tc>
      </w:tr>
      <w:tr w:rsidR="007E3457" w:rsidRPr="00603B5F" w14:paraId="2E9B56BD" w14:textId="0587C18D" w:rsidTr="00712885">
        <w:trPr>
          <w:trHeight w:val="340"/>
          <w:jc w:val="center"/>
        </w:trPr>
        <w:tc>
          <w:tcPr>
            <w:tcW w:w="3144" w:type="dxa"/>
            <w:tcBorders>
              <w:left w:val="single" w:sz="12" w:space="0" w:color="auto"/>
            </w:tcBorders>
          </w:tcPr>
          <w:p w14:paraId="6E43803B" w14:textId="1C029715" w:rsidR="007E3457" w:rsidRPr="00603B5F" w:rsidRDefault="008A2B48" w:rsidP="008976D1">
            <w:pPr>
              <w:pStyle w:val="DG0"/>
              <w:jc w:val="left"/>
              <w:rPr>
                <w:rFonts w:cs="Times New Roman"/>
              </w:rPr>
            </w:pPr>
            <w:r w:rsidRPr="00603B5F">
              <w:rPr>
                <w:rFonts w:cs="Times New Roman"/>
              </w:rPr>
              <w:t>第</w:t>
            </w:r>
            <w:r w:rsidRPr="00603B5F">
              <w:rPr>
                <w:rFonts w:cs="Times New Roman"/>
              </w:rPr>
              <w:t>2</w:t>
            </w:r>
            <w:r w:rsidRPr="00603B5F">
              <w:rPr>
                <w:rFonts w:cs="Times New Roman"/>
              </w:rPr>
              <w:t>部分</w:t>
            </w:r>
            <w:r w:rsidRPr="00603B5F">
              <w:rPr>
                <w:rFonts w:cs="Times New Roman"/>
              </w:rPr>
              <w:t xml:space="preserve">  </w:t>
            </w:r>
            <w:r w:rsidRPr="00603B5F">
              <w:rPr>
                <w:rFonts w:cs="Times New Roman"/>
              </w:rPr>
              <w:t>基于图像的视觉计算</w:t>
            </w:r>
            <w:r w:rsidRPr="00603B5F">
              <w:rPr>
                <w:rFonts w:cs="Times New Roman"/>
              </w:rPr>
              <w:t>Part 2 image based visual computing</w:t>
            </w:r>
          </w:p>
        </w:tc>
        <w:tc>
          <w:tcPr>
            <w:tcW w:w="1283" w:type="dxa"/>
            <w:vAlign w:val="center"/>
          </w:tcPr>
          <w:p w14:paraId="3833F6F2" w14:textId="58ACB451" w:rsidR="007E3457" w:rsidRPr="00603B5F" w:rsidRDefault="007E3457" w:rsidP="00AA4970">
            <w:pPr>
              <w:pStyle w:val="DG0"/>
              <w:rPr>
                <w:rFonts w:cs="Times New Roman"/>
              </w:rPr>
            </w:pPr>
          </w:p>
        </w:tc>
        <w:tc>
          <w:tcPr>
            <w:tcW w:w="1283" w:type="dxa"/>
            <w:vAlign w:val="center"/>
          </w:tcPr>
          <w:p w14:paraId="0FECAF07" w14:textId="32CA2E1C" w:rsidR="007E3457" w:rsidRPr="00603B5F" w:rsidRDefault="007E3457" w:rsidP="00AA4970">
            <w:pPr>
              <w:pStyle w:val="DG0"/>
              <w:rPr>
                <w:rFonts w:cs="Times New Roman"/>
              </w:rPr>
            </w:pPr>
            <w:r w:rsidRPr="00603B5F">
              <w:rPr>
                <w:rFonts w:cs="Times New Roman"/>
                <w:color w:val="000000" w:themeColor="text1"/>
              </w:rPr>
              <w:t>√</w:t>
            </w:r>
          </w:p>
        </w:tc>
        <w:tc>
          <w:tcPr>
            <w:tcW w:w="1283" w:type="dxa"/>
            <w:vAlign w:val="center"/>
          </w:tcPr>
          <w:p w14:paraId="22F64818" w14:textId="4D93FD6D" w:rsidR="007E3457" w:rsidRPr="00603B5F" w:rsidRDefault="007E3457" w:rsidP="00AA4970">
            <w:pPr>
              <w:pStyle w:val="DG0"/>
              <w:rPr>
                <w:rFonts w:cs="Times New Roman"/>
              </w:rPr>
            </w:pPr>
            <w:r w:rsidRPr="00603B5F">
              <w:rPr>
                <w:rFonts w:cs="Times New Roman"/>
                <w:color w:val="000000" w:themeColor="text1"/>
              </w:rPr>
              <w:t>√</w:t>
            </w:r>
          </w:p>
        </w:tc>
        <w:tc>
          <w:tcPr>
            <w:tcW w:w="1283" w:type="dxa"/>
            <w:tcBorders>
              <w:right w:val="single" w:sz="12" w:space="0" w:color="auto"/>
            </w:tcBorders>
            <w:vAlign w:val="center"/>
          </w:tcPr>
          <w:p w14:paraId="74FA59A3" w14:textId="1F540A5A" w:rsidR="007E3457" w:rsidRPr="00603B5F" w:rsidRDefault="007E3457" w:rsidP="00AA4970">
            <w:pPr>
              <w:pStyle w:val="DG0"/>
              <w:rPr>
                <w:rFonts w:cs="Times New Roman"/>
              </w:rPr>
            </w:pPr>
          </w:p>
        </w:tc>
      </w:tr>
      <w:tr w:rsidR="007E3457" w:rsidRPr="00603B5F" w14:paraId="03D29C0A" w14:textId="03CCE92A" w:rsidTr="00712885">
        <w:trPr>
          <w:trHeight w:val="340"/>
          <w:jc w:val="center"/>
        </w:trPr>
        <w:tc>
          <w:tcPr>
            <w:tcW w:w="3144" w:type="dxa"/>
            <w:tcBorders>
              <w:left w:val="single" w:sz="12" w:space="0" w:color="auto"/>
            </w:tcBorders>
            <w:vAlign w:val="center"/>
          </w:tcPr>
          <w:p w14:paraId="185B5B84" w14:textId="2A3C7FD8" w:rsidR="007E3457" w:rsidRPr="00603B5F" w:rsidRDefault="008A2B48" w:rsidP="008A2B48">
            <w:pPr>
              <w:pStyle w:val="DG0"/>
              <w:widowControl w:val="0"/>
              <w:jc w:val="both"/>
              <w:rPr>
                <w:rFonts w:cs="Times New Roman"/>
              </w:rPr>
            </w:pPr>
            <w:r w:rsidRPr="00603B5F">
              <w:rPr>
                <w:rFonts w:cs="Times New Roman"/>
              </w:rPr>
              <w:t>第</w:t>
            </w:r>
            <w:r w:rsidRPr="00603B5F">
              <w:rPr>
                <w:rFonts w:cs="Times New Roman"/>
              </w:rPr>
              <w:t>3</w:t>
            </w:r>
            <w:r w:rsidRPr="00603B5F">
              <w:rPr>
                <w:rFonts w:cs="Times New Roman"/>
              </w:rPr>
              <w:t>部分</w:t>
            </w:r>
            <w:r w:rsidRPr="00603B5F">
              <w:rPr>
                <w:rFonts w:cs="Times New Roman"/>
              </w:rPr>
              <w:t xml:space="preserve">  </w:t>
            </w:r>
            <w:r w:rsidRPr="00603B5F">
              <w:rPr>
                <w:rFonts w:cs="Times New Roman"/>
              </w:rPr>
              <w:t>基于几何的视觉计算</w:t>
            </w:r>
            <w:r w:rsidRPr="00603B5F">
              <w:rPr>
                <w:rFonts w:cs="Times New Roman"/>
              </w:rPr>
              <w:t>Part 3 geometric based visual computing</w:t>
            </w:r>
          </w:p>
        </w:tc>
        <w:tc>
          <w:tcPr>
            <w:tcW w:w="1283" w:type="dxa"/>
            <w:vAlign w:val="center"/>
          </w:tcPr>
          <w:p w14:paraId="4DEA4A96" w14:textId="748E762B" w:rsidR="007E3457" w:rsidRPr="00603B5F" w:rsidRDefault="007E3457" w:rsidP="000544FA">
            <w:pPr>
              <w:pStyle w:val="DG0"/>
              <w:rPr>
                <w:rFonts w:cs="Times New Roman"/>
              </w:rPr>
            </w:pPr>
          </w:p>
        </w:tc>
        <w:tc>
          <w:tcPr>
            <w:tcW w:w="1283" w:type="dxa"/>
            <w:vAlign w:val="center"/>
          </w:tcPr>
          <w:p w14:paraId="4804FEF4" w14:textId="4DC6A2DB" w:rsidR="007E3457" w:rsidRPr="00603B5F" w:rsidRDefault="00A338D7" w:rsidP="000544FA">
            <w:pPr>
              <w:pStyle w:val="DG0"/>
              <w:rPr>
                <w:rFonts w:cs="Times New Roman"/>
              </w:rPr>
            </w:pPr>
            <w:r w:rsidRPr="00603B5F">
              <w:rPr>
                <w:rFonts w:cs="Times New Roman"/>
                <w:color w:val="000000" w:themeColor="text1"/>
              </w:rPr>
              <w:t>√</w:t>
            </w:r>
          </w:p>
        </w:tc>
        <w:tc>
          <w:tcPr>
            <w:tcW w:w="1283" w:type="dxa"/>
            <w:vAlign w:val="center"/>
          </w:tcPr>
          <w:p w14:paraId="5E7FFDC7" w14:textId="7881114E" w:rsidR="007E3457" w:rsidRPr="00603B5F" w:rsidRDefault="007E3457" w:rsidP="000544FA">
            <w:pPr>
              <w:pStyle w:val="DG0"/>
              <w:rPr>
                <w:rFonts w:cs="Times New Roman"/>
              </w:rPr>
            </w:pPr>
            <w:r w:rsidRPr="00603B5F">
              <w:rPr>
                <w:rFonts w:cs="Times New Roman"/>
                <w:color w:val="000000" w:themeColor="text1"/>
              </w:rPr>
              <w:t>√</w:t>
            </w:r>
          </w:p>
        </w:tc>
        <w:tc>
          <w:tcPr>
            <w:tcW w:w="1283" w:type="dxa"/>
            <w:tcBorders>
              <w:right w:val="single" w:sz="12" w:space="0" w:color="auto"/>
            </w:tcBorders>
            <w:vAlign w:val="center"/>
          </w:tcPr>
          <w:p w14:paraId="172B8B70" w14:textId="761DDC6F" w:rsidR="007E3457" w:rsidRPr="00603B5F" w:rsidRDefault="007E3457" w:rsidP="000544FA">
            <w:pPr>
              <w:pStyle w:val="DG0"/>
              <w:rPr>
                <w:rFonts w:cs="Times New Roman"/>
              </w:rPr>
            </w:pPr>
          </w:p>
        </w:tc>
      </w:tr>
      <w:tr w:rsidR="007E3457" w:rsidRPr="00603B5F" w14:paraId="6F0BA78B" w14:textId="3B178931" w:rsidTr="00712885">
        <w:trPr>
          <w:trHeight w:val="340"/>
          <w:jc w:val="center"/>
        </w:trPr>
        <w:tc>
          <w:tcPr>
            <w:tcW w:w="3144" w:type="dxa"/>
            <w:tcBorders>
              <w:left w:val="single" w:sz="12" w:space="0" w:color="auto"/>
            </w:tcBorders>
            <w:vAlign w:val="center"/>
          </w:tcPr>
          <w:p w14:paraId="27920866" w14:textId="77777777" w:rsidR="006422C5" w:rsidRPr="00603B5F" w:rsidRDefault="006422C5" w:rsidP="000544FA">
            <w:pPr>
              <w:pStyle w:val="DG0"/>
              <w:widowControl w:val="0"/>
              <w:jc w:val="both"/>
              <w:rPr>
                <w:rFonts w:cs="Times New Roman"/>
              </w:rPr>
            </w:pPr>
            <w:r w:rsidRPr="00603B5F">
              <w:rPr>
                <w:rFonts w:cs="Times New Roman"/>
              </w:rPr>
              <w:t>第</w:t>
            </w:r>
            <w:r w:rsidRPr="00603B5F">
              <w:rPr>
                <w:rFonts w:cs="Times New Roman"/>
              </w:rPr>
              <w:t>4</w:t>
            </w:r>
            <w:r w:rsidRPr="00603B5F">
              <w:rPr>
                <w:rFonts w:cs="Times New Roman"/>
              </w:rPr>
              <w:t>部分</w:t>
            </w:r>
            <w:r w:rsidRPr="00603B5F">
              <w:rPr>
                <w:rFonts w:cs="Times New Roman"/>
              </w:rPr>
              <w:t xml:space="preserve">  </w:t>
            </w:r>
            <w:r w:rsidRPr="00603B5F">
              <w:rPr>
                <w:rFonts w:cs="Times New Roman"/>
              </w:rPr>
              <w:t>基于辐射度的视觉计算</w:t>
            </w:r>
          </w:p>
          <w:p w14:paraId="41B8F13E" w14:textId="1B871089" w:rsidR="007E3457" w:rsidRPr="00603B5F" w:rsidRDefault="006422C5" w:rsidP="000544FA">
            <w:pPr>
              <w:pStyle w:val="DG0"/>
              <w:widowControl w:val="0"/>
              <w:jc w:val="both"/>
              <w:rPr>
                <w:rFonts w:cs="Times New Roman"/>
              </w:rPr>
            </w:pPr>
            <w:r w:rsidRPr="00603B5F">
              <w:rPr>
                <w:rFonts w:cs="Times New Roman"/>
              </w:rPr>
              <w:t>Part 4 visual calculation based on radiance</w:t>
            </w:r>
          </w:p>
        </w:tc>
        <w:tc>
          <w:tcPr>
            <w:tcW w:w="1283" w:type="dxa"/>
            <w:vAlign w:val="center"/>
          </w:tcPr>
          <w:p w14:paraId="11EBC1D2" w14:textId="3595D53F" w:rsidR="007E3457" w:rsidRPr="00603B5F" w:rsidRDefault="007E3457" w:rsidP="000544FA">
            <w:pPr>
              <w:pStyle w:val="DG0"/>
              <w:rPr>
                <w:rFonts w:cs="Times New Roman"/>
              </w:rPr>
            </w:pPr>
          </w:p>
        </w:tc>
        <w:tc>
          <w:tcPr>
            <w:tcW w:w="1283" w:type="dxa"/>
            <w:vAlign w:val="center"/>
          </w:tcPr>
          <w:p w14:paraId="11511890" w14:textId="0CABCAF5" w:rsidR="007E3457" w:rsidRPr="00603B5F" w:rsidRDefault="007E3457" w:rsidP="000544FA">
            <w:pPr>
              <w:pStyle w:val="DG0"/>
              <w:rPr>
                <w:rFonts w:cs="Times New Roman"/>
              </w:rPr>
            </w:pPr>
          </w:p>
        </w:tc>
        <w:tc>
          <w:tcPr>
            <w:tcW w:w="1283" w:type="dxa"/>
            <w:vAlign w:val="center"/>
          </w:tcPr>
          <w:p w14:paraId="42DF8555" w14:textId="4FC67CBA" w:rsidR="007E3457" w:rsidRPr="00603B5F" w:rsidRDefault="007E3457" w:rsidP="000544FA">
            <w:pPr>
              <w:pStyle w:val="DG0"/>
              <w:rPr>
                <w:rFonts w:cs="Times New Roman"/>
              </w:rPr>
            </w:pPr>
          </w:p>
        </w:tc>
        <w:tc>
          <w:tcPr>
            <w:tcW w:w="1283" w:type="dxa"/>
            <w:tcBorders>
              <w:right w:val="single" w:sz="12" w:space="0" w:color="auto"/>
            </w:tcBorders>
            <w:vAlign w:val="center"/>
          </w:tcPr>
          <w:p w14:paraId="61032BCC" w14:textId="586292F5" w:rsidR="007E3457" w:rsidRPr="00603B5F" w:rsidRDefault="00A338D7" w:rsidP="000544FA">
            <w:pPr>
              <w:pStyle w:val="DG0"/>
              <w:rPr>
                <w:rFonts w:cs="Times New Roman"/>
              </w:rPr>
            </w:pPr>
            <w:r w:rsidRPr="00603B5F">
              <w:rPr>
                <w:rFonts w:cs="Times New Roman"/>
                <w:color w:val="000000" w:themeColor="text1"/>
              </w:rPr>
              <w:t>√</w:t>
            </w:r>
          </w:p>
        </w:tc>
      </w:tr>
      <w:tr w:rsidR="00712885" w:rsidRPr="00603B5F" w14:paraId="5F4F484A" w14:textId="4DA38B1C" w:rsidTr="00712885">
        <w:trPr>
          <w:trHeight w:val="340"/>
          <w:jc w:val="center"/>
        </w:trPr>
        <w:tc>
          <w:tcPr>
            <w:tcW w:w="3144" w:type="dxa"/>
            <w:tcBorders>
              <w:left w:val="single" w:sz="12" w:space="0" w:color="auto"/>
              <w:bottom w:val="single" w:sz="12" w:space="0" w:color="auto"/>
            </w:tcBorders>
          </w:tcPr>
          <w:p w14:paraId="556F7F2E" w14:textId="77777777" w:rsidR="00712885" w:rsidRPr="00603B5F" w:rsidRDefault="00712885" w:rsidP="00712885">
            <w:pPr>
              <w:pStyle w:val="DG0"/>
              <w:jc w:val="left"/>
              <w:rPr>
                <w:rFonts w:cs="Times New Roman"/>
              </w:rPr>
            </w:pPr>
            <w:r w:rsidRPr="00603B5F">
              <w:rPr>
                <w:rFonts w:cs="Times New Roman"/>
              </w:rPr>
              <w:t>第</w:t>
            </w:r>
            <w:r w:rsidRPr="00603B5F">
              <w:rPr>
                <w:rFonts w:cs="Times New Roman"/>
              </w:rPr>
              <w:t>5</w:t>
            </w:r>
            <w:r w:rsidRPr="00603B5F">
              <w:rPr>
                <w:rFonts w:cs="Times New Roman"/>
              </w:rPr>
              <w:t>部分</w:t>
            </w:r>
            <w:r w:rsidRPr="00603B5F">
              <w:rPr>
                <w:rFonts w:cs="Times New Roman"/>
              </w:rPr>
              <w:t xml:space="preserve"> </w:t>
            </w:r>
            <w:r w:rsidRPr="00603B5F">
              <w:rPr>
                <w:rFonts w:cs="Times New Roman"/>
              </w:rPr>
              <w:t>视觉内容合成</w:t>
            </w:r>
          </w:p>
          <w:p w14:paraId="2D277F66" w14:textId="247C73B4" w:rsidR="00712885" w:rsidRPr="00603B5F" w:rsidRDefault="00712885" w:rsidP="00712885">
            <w:pPr>
              <w:pStyle w:val="DG0"/>
              <w:jc w:val="left"/>
              <w:rPr>
                <w:rFonts w:cs="Times New Roman"/>
              </w:rPr>
            </w:pPr>
            <w:r w:rsidRPr="00603B5F">
              <w:rPr>
                <w:rFonts w:cs="Times New Roman"/>
              </w:rPr>
              <w:t>Part 5 visual content synthesis</w:t>
            </w:r>
          </w:p>
        </w:tc>
        <w:tc>
          <w:tcPr>
            <w:tcW w:w="1283" w:type="dxa"/>
            <w:tcBorders>
              <w:bottom w:val="single" w:sz="12" w:space="0" w:color="auto"/>
            </w:tcBorders>
            <w:vAlign w:val="center"/>
          </w:tcPr>
          <w:p w14:paraId="2799B417" w14:textId="0BE786D7" w:rsidR="00712885" w:rsidRPr="00603B5F" w:rsidRDefault="00712885" w:rsidP="00712885">
            <w:pPr>
              <w:pStyle w:val="DG0"/>
              <w:rPr>
                <w:rFonts w:cs="Times New Roman"/>
              </w:rPr>
            </w:pPr>
          </w:p>
        </w:tc>
        <w:tc>
          <w:tcPr>
            <w:tcW w:w="1283" w:type="dxa"/>
            <w:tcBorders>
              <w:bottom w:val="single" w:sz="12" w:space="0" w:color="auto"/>
            </w:tcBorders>
            <w:vAlign w:val="center"/>
          </w:tcPr>
          <w:p w14:paraId="6DD48250" w14:textId="1DFAC255" w:rsidR="00712885" w:rsidRPr="00603B5F" w:rsidRDefault="00712885" w:rsidP="00712885">
            <w:pPr>
              <w:pStyle w:val="DG0"/>
              <w:rPr>
                <w:rFonts w:cs="Times New Roman"/>
              </w:rPr>
            </w:pPr>
            <w:r w:rsidRPr="00603B5F">
              <w:rPr>
                <w:rFonts w:cs="Times New Roman"/>
                <w:color w:val="000000" w:themeColor="text1"/>
              </w:rPr>
              <w:t>√</w:t>
            </w:r>
          </w:p>
        </w:tc>
        <w:tc>
          <w:tcPr>
            <w:tcW w:w="1283" w:type="dxa"/>
            <w:tcBorders>
              <w:bottom w:val="single" w:sz="12" w:space="0" w:color="auto"/>
            </w:tcBorders>
            <w:vAlign w:val="center"/>
          </w:tcPr>
          <w:p w14:paraId="02E97E31" w14:textId="37FDFBF7" w:rsidR="00712885" w:rsidRPr="00603B5F" w:rsidRDefault="00712885" w:rsidP="00712885">
            <w:pPr>
              <w:pStyle w:val="DG0"/>
              <w:rPr>
                <w:rFonts w:cs="Times New Roman"/>
              </w:rPr>
            </w:pPr>
            <w:r w:rsidRPr="00603B5F">
              <w:rPr>
                <w:rFonts w:cs="Times New Roman"/>
                <w:color w:val="000000" w:themeColor="text1"/>
              </w:rPr>
              <w:t>√</w:t>
            </w:r>
          </w:p>
        </w:tc>
        <w:tc>
          <w:tcPr>
            <w:tcW w:w="1283" w:type="dxa"/>
            <w:tcBorders>
              <w:bottom w:val="single" w:sz="12" w:space="0" w:color="auto"/>
              <w:right w:val="single" w:sz="12" w:space="0" w:color="auto"/>
            </w:tcBorders>
            <w:vAlign w:val="center"/>
          </w:tcPr>
          <w:p w14:paraId="0828237F" w14:textId="1DBEF1A2" w:rsidR="00712885" w:rsidRPr="00603B5F" w:rsidRDefault="00712885" w:rsidP="00712885">
            <w:pPr>
              <w:pStyle w:val="DG0"/>
              <w:rPr>
                <w:rFonts w:cs="Times New Roman"/>
              </w:rPr>
            </w:pPr>
            <w:r w:rsidRPr="00603B5F">
              <w:rPr>
                <w:rFonts w:cs="Times New Roman"/>
                <w:color w:val="000000" w:themeColor="text1"/>
              </w:rPr>
              <w:t>√</w:t>
            </w:r>
          </w:p>
        </w:tc>
      </w:tr>
    </w:tbl>
    <w:p w14:paraId="45DA6299" w14:textId="77777777" w:rsidR="00D97959" w:rsidRPr="00603B5F" w:rsidRDefault="00D97959" w:rsidP="00AB22C0">
      <w:pPr>
        <w:pStyle w:val="DG2"/>
        <w:spacing w:before="156" w:after="156"/>
        <w:rPr>
          <w:rFonts w:cs="Times New Roman"/>
        </w:rPr>
      </w:pPr>
    </w:p>
    <w:p w14:paraId="5ABFEF30" w14:textId="30E46A9A" w:rsidR="00F43C49" w:rsidRPr="00603B5F" w:rsidRDefault="00F43C49" w:rsidP="00AB22C0">
      <w:pPr>
        <w:pStyle w:val="DG2"/>
        <w:spacing w:before="156" w:after="156"/>
        <w:rPr>
          <w:rFonts w:cs="Times New Roman"/>
        </w:rPr>
      </w:pPr>
      <w:r w:rsidRPr="00603B5F">
        <w:rPr>
          <w:rFonts w:cs="Times New Roman"/>
        </w:rPr>
        <w:lastRenderedPageBreak/>
        <w:t>（</w:t>
      </w:r>
      <w:r w:rsidR="00B326AC" w:rsidRPr="00603B5F">
        <w:rPr>
          <w:rFonts w:cs="Times New Roman"/>
        </w:rPr>
        <w:t>三</w:t>
      </w:r>
      <w:r w:rsidRPr="00603B5F">
        <w:rPr>
          <w:rFonts w:cs="Times New Roman"/>
        </w:rPr>
        <w:t>）</w:t>
      </w:r>
      <w:r w:rsidR="00FE3221" w:rsidRPr="00603B5F">
        <w:rPr>
          <w:rFonts w:cs="Times New Roman"/>
        </w:rPr>
        <w:t>教学方法与学时分配</w:t>
      </w:r>
      <w:r w:rsidR="00A6520C" w:rsidRPr="00603B5F">
        <w:rPr>
          <w:rFonts w:cs="Times New Roman"/>
        </w:rPr>
        <w:t xml:space="preserve"> Teaching methods and teaching hour</w:t>
      </w:r>
    </w:p>
    <w:p w14:paraId="1660786C" w14:textId="4E7491ED" w:rsidR="002F7936" w:rsidRPr="00603B5F" w:rsidRDefault="002F7936" w:rsidP="002F7936">
      <w:pPr>
        <w:widowControl w:val="0"/>
        <w:rPr>
          <w:rFonts w:ascii="Times New Roman" w:hAnsi="Times New Roman" w:cs="Times New Roman"/>
          <w:color w:val="000000" w:themeColor="text1"/>
          <w:sz w:val="21"/>
          <w:szCs w:val="21"/>
        </w:rPr>
      </w:pPr>
    </w:p>
    <w:tbl>
      <w:tblPr>
        <w:tblStyle w:val="a7"/>
        <w:tblW w:w="5000" w:type="pct"/>
        <w:jc w:val="center"/>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329"/>
        <w:gridCol w:w="1477"/>
        <w:gridCol w:w="1539"/>
        <w:gridCol w:w="1127"/>
        <w:gridCol w:w="1150"/>
        <w:gridCol w:w="654"/>
      </w:tblGrid>
      <w:tr w:rsidR="002757AB" w:rsidRPr="00603B5F" w14:paraId="20D0CF15" w14:textId="15A69D98" w:rsidTr="0028317C">
        <w:trPr>
          <w:trHeight w:val="340"/>
          <w:jc w:val="center"/>
        </w:trPr>
        <w:tc>
          <w:tcPr>
            <w:tcW w:w="2329" w:type="dxa"/>
            <w:vMerge w:val="restart"/>
            <w:vAlign w:val="center"/>
          </w:tcPr>
          <w:p w14:paraId="43A03074" w14:textId="77777777" w:rsidR="002757AB" w:rsidRPr="00603B5F" w:rsidRDefault="009D2582" w:rsidP="002757AB">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教学</w:t>
            </w:r>
            <w:r w:rsidR="002757AB" w:rsidRPr="00603B5F">
              <w:rPr>
                <w:rFonts w:ascii="Times New Roman" w:eastAsia="黑体" w:hAnsi="Times New Roman" w:cs="Times New Roman"/>
                <w:bCs/>
                <w:sz w:val="21"/>
                <w:szCs w:val="21"/>
              </w:rPr>
              <w:t>单元</w:t>
            </w:r>
          </w:p>
          <w:p w14:paraId="1047EB9E" w14:textId="5860B91F" w:rsidR="004C4A96" w:rsidRPr="00603B5F" w:rsidRDefault="004C4A96" w:rsidP="002757AB">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teaching part</w:t>
            </w:r>
          </w:p>
        </w:tc>
        <w:tc>
          <w:tcPr>
            <w:tcW w:w="1477" w:type="dxa"/>
            <w:vMerge w:val="restart"/>
            <w:vAlign w:val="center"/>
          </w:tcPr>
          <w:p w14:paraId="49033D93" w14:textId="77777777" w:rsidR="002757AB" w:rsidRPr="00603B5F" w:rsidRDefault="002757AB" w:rsidP="002757AB">
            <w:pPr>
              <w:pStyle w:val="DG"/>
              <w:rPr>
                <w:rFonts w:ascii="Times New Roman" w:hAnsi="Times New Roman" w:cs="Times New Roman"/>
                <w:szCs w:val="21"/>
              </w:rPr>
            </w:pPr>
            <w:r w:rsidRPr="00603B5F">
              <w:rPr>
                <w:rFonts w:ascii="Times New Roman" w:hAnsi="Times New Roman" w:cs="Times New Roman"/>
                <w:szCs w:val="21"/>
              </w:rPr>
              <w:t>教与学方式</w:t>
            </w:r>
          </w:p>
          <w:p w14:paraId="3226C472" w14:textId="2BB74BA1" w:rsidR="008953AD" w:rsidRPr="00603B5F" w:rsidRDefault="008953AD" w:rsidP="002757AB">
            <w:pPr>
              <w:pStyle w:val="DG"/>
              <w:rPr>
                <w:rFonts w:ascii="Times New Roman" w:hAnsi="Times New Roman" w:cs="Times New Roman"/>
                <w:szCs w:val="21"/>
              </w:rPr>
            </w:pPr>
            <w:r w:rsidRPr="00603B5F">
              <w:rPr>
                <w:rFonts w:ascii="Times New Roman" w:hAnsi="Times New Roman" w:cs="Times New Roman"/>
                <w:szCs w:val="21"/>
              </w:rPr>
              <w:t>Teaching and Learning Methods</w:t>
            </w:r>
          </w:p>
        </w:tc>
        <w:tc>
          <w:tcPr>
            <w:tcW w:w="1539" w:type="dxa"/>
            <w:vMerge w:val="restart"/>
            <w:vAlign w:val="center"/>
          </w:tcPr>
          <w:p w14:paraId="4F833AFA" w14:textId="77777777" w:rsidR="002757AB" w:rsidRPr="00603B5F" w:rsidRDefault="00ED4C3A" w:rsidP="00C81564">
            <w:pPr>
              <w:pStyle w:val="DG"/>
              <w:rPr>
                <w:rFonts w:ascii="Times New Roman" w:hAnsi="Times New Roman" w:cs="Times New Roman"/>
                <w:szCs w:val="21"/>
              </w:rPr>
            </w:pPr>
            <w:r w:rsidRPr="00603B5F">
              <w:rPr>
                <w:rFonts w:ascii="Times New Roman" w:hAnsi="Times New Roman" w:cs="Times New Roman"/>
                <w:szCs w:val="21"/>
              </w:rPr>
              <w:t>评价方式</w:t>
            </w:r>
          </w:p>
          <w:p w14:paraId="24EA7652" w14:textId="031AF9AA" w:rsidR="008953AD" w:rsidRPr="00603B5F" w:rsidRDefault="008953AD" w:rsidP="00C81564">
            <w:pPr>
              <w:pStyle w:val="DG"/>
              <w:rPr>
                <w:rFonts w:ascii="Times New Roman" w:hAnsi="Times New Roman" w:cs="Times New Roman"/>
                <w:szCs w:val="21"/>
              </w:rPr>
            </w:pPr>
            <w:r w:rsidRPr="00603B5F">
              <w:rPr>
                <w:rFonts w:ascii="Times New Roman" w:hAnsi="Times New Roman" w:cs="Times New Roman"/>
                <w:szCs w:val="21"/>
              </w:rPr>
              <w:t>Assessment Methods</w:t>
            </w:r>
          </w:p>
        </w:tc>
        <w:tc>
          <w:tcPr>
            <w:tcW w:w="2931" w:type="dxa"/>
            <w:gridSpan w:val="3"/>
            <w:vAlign w:val="center"/>
          </w:tcPr>
          <w:p w14:paraId="144B1E29" w14:textId="55A7DEB2" w:rsidR="002757AB" w:rsidRPr="00603B5F" w:rsidRDefault="002757AB" w:rsidP="00C81564">
            <w:pPr>
              <w:pStyle w:val="DG"/>
              <w:rPr>
                <w:rFonts w:ascii="Times New Roman" w:hAnsi="Times New Roman" w:cs="Times New Roman"/>
                <w:szCs w:val="21"/>
              </w:rPr>
            </w:pPr>
            <w:r w:rsidRPr="00603B5F">
              <w:rPr>
                <w:rFonts w:ascii="Times New Roman" w:hAnsi="Times New Roman" w:cs="Times New Roman"/>
                <w:szCs w:val="21"/>
              </w:rPr>
              <w:t>学时</w:t>
            </w:r>
            <w:r w:rsidRPr="00603B5F">
              <w:rPr>
                <w:rFonts w:ascii="Times New Roman" w:hAnsi="Times New Roman" w:cs="Times New Roman"/>
                <w:bCs w:val="0"/>
                <w:szCs w:val="21"/>
              </w:rPr>
              <w:t>分配</w:t>
            </w:r>
            <w:r w:rsidR="00540CBA" w:rsidRPr="00603B5F">
              <w:rPr>
                <w:rFonts w:ascii="Times New Roman" w:hAnsi="Times New Roman" w:cs="Times New Roman"/>
                <w:bCs w:val="0"/>
                <w:szCs w:val="21"/>
              </w:rPr>
              <w:t xml:space="preserve"> </w:t>
            </w:r>
            <w:r w:rsidR="00540CBA" w:rsidRPr="00603B5F">
              <w:rPr>
                <w:rFonts w:ascii="Times New Roman" w:hAnsi="Times New Roman" w:cs="Times New Roman"/>
              </w:rPr>
              <w:t>teaching hour</w:t>
            </w:r>
          </w:p>
        </w:tc>
      </w:tr>
      <w:tr w:rsidR="002757AB" w:rsidRPr="00603B5F" w14:paraId="4D5131F7" w14:textId="61F1FD8A" w:rsidTr="0028317C">
        <w:trPr>
          <w:trHeight w:val="340"/>
          <w:jc w:val="center"/>
        </w:trPr>
        <w:tc>
          <w:tcPr>
            <w:tcW w:w="2329" w:type="dxa"/>
            <w:vMerge/>
          </w:tcPr>
          <w:p w14:paraId="05A51759" w14:textId="77777777" w:rsidR="002757AB" w:rsidRPr="00603B5F" w:rsidRDefault="002757AB" w:rsidP="002757AB">
            <w:pPr>
              <w:snapToGrid w:val="0"/>
              <w:jc w:val="center"/>
              <w:rPr>
                <w:rFonts w:ascii="Times New Roman" w:eastAsia="黑体" w:hAnsi="Times New Roman" w:cs="Times New Roman"/>
                <w:bCs/>
                <w:sz w:val="21"/>
                <w:szCs w:val="21"/>
              </w:rPr>
            </w:pPr>
          </w:p>
        </w:tc>
        <w:tc>
          <w:tcPr>
            <w:tcW w:w="1477" w:type="dxa"/>
            <w:vMerge/>
          </w:tcPr>
          <w:p w14:paraId="297D6615" w14:textId="77777777" w:rsidR="002757AB" w:rsidRPr="00603B5F" w:rsidRDefault="002757AB" w:rsidP="002757AB">
            <w:pPr>
              <w:snapToGrid w:val="0"/>
              <w:jc w:val="center"/>
              <w:rPr>
                <w:rFonts w:ascii="Times New Roman" w:eastAsia="黑体" w:hAnsi="Times New Roman" w:cs="Times New Roman"/>
                <w:bCs/>
                <w:sz w:val="21"/>
                <w:szCs w:val="21"/>
              </w:rPr>
            </w:pPr>
          </w:p>
        </w:tc>
        <w:tc>
          <w:tcPr>
            <w:tcW w:w="1539" w:type="dxa"/>
            <w:vMerge/>
          </w:tcPr>
          <w:p w14:paraId="4B040DCF" w14:textId="77777777" w:rsidR="002757AB" w:rsidRPr="00603B5F" w:rsidRDefault="002757AB" w:rsidP="002757AB">
            <w:pPr>
              <w:snapToGrid w:val="0"/>
              <w:jc w:val="center"/>
              <w:rPr>
                <w:rFonts w:ascii="Times New Roman" w:eastAsia="黑体" w:hAnsi="Times New Roman" w:cs="Times New Roman"/>
                <w:bCs/>
                <w:sz w:val="21"/>
                <w:szCs w:val="21"/>
              </w:rPr>
            </w:pPr>
          </w:p>
        </w:tc>
        <w:tc>
          <w:tcPr>
            <w:tcW w:w="1127" w:type="dxa"/>
            <w:vAlign w:val="center"/>
          </w:tcPr>
          <w:p w14:paraId="2E6B7BBF" w14:textId="77777777" w:rsidR="002757AB" w:rsidRPr="00603B5F" w:rsidRDefault="002757AB" w:rsidP="00C81564">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理论</w:t>
            </w:r>
          </w:p>
          <w:p w14:paraId="4AC208AC" w14:textId="4858E2C9" w:rsidR="00540CBA" w:rsidRPr="00603B5F" w:rsidRDefault="00540CBA" w:rsidP="00C81564">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Theoretical</w:t>
            </w:r>
          </w:p>
        </w:tc>
        <w:tc>
          <w:tcPr>
            <w:tcW w:w="1150" w:type="dxa"/>
            <w:vAlign w:val="center"/>
          </w:tcPr>
          <w:p w14:paraId="10D38E8C" w14:textId="08BF4942" w:rsidR="002757AB" w:rsidRPr="00603B5F" w:rsidRDefault="002757AB" w:rsidP="00C81564">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实践</w:t>
            </w:r>
            <w:r w:rsidR="00540CBA" w:rsidRPr="00603B5F">
              <w:rPr>
                <w:rFonts w:ascii="Times New Roman" w:eastAsia="黑体" w:hAnsi="Times New Roman" w:cs="Times New Roman"/>
                <w:bCs/>
                <w:sz w:val="21"/>
                <w:szCs w:val="21"/>
              </w:rPr>
              <w:t>Experiment</w:t>
            </w:r>
          </w:p>
        </w:tc>
        <w:tc>
          <w:tcPr>
            <w:tcW w:w="654" w:type="dxa"/>
            <w:vAlign w:val="center"/>
          </w:tcPr>
          <w:p w14:paraId="2955140D" w14:textId="77777777" w:rsidR="002757AB" w:rsidRPr="00603B5F" w:rsidRDefault="002757AB" w:rsidP="00C81564">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小计</w:t>
            </w:r>
          </w:p>
          <w:p w14:paraId="1F103F18" w14:textId="4A584224" w:rsidR="00540CBA" w:rsidRPr="00603B5F" w:rsidRDefault="00540CBA" w:rsidP="00C81564">
            <w:pPr>
              <w:snapToGrid w:val="0"/>
              <w:jc w:val="center"/>
              <w:rPr>
                <w:rFonts w:ascii="Times New Roman" w:eastAsia="黑体" w:hAnsi="Times New Roman" w:cs="Times New Roman"/>
                <w:bCs/>
                <w:sz w:val="21"/>
                <w:szCs w:val="21"/>
              </w:rPr>
            </w:pPr>
            <w:r w:rsidRPr="00603B5F">
              <w:rPr>
                <w:rFonts w:ascii="Times New Roman" w:eastAsia="黑体" w:hAnsi="Times New Roman" w:cs="Times New Roman"/>
                <w:bCs/>
                <w:sz w:val="21"/>
                <w:szCs w:val="21"/>
              </w:rPr>
              <w:t>total</w:t>
            </w:r>
          </w:p>
        </w:tc>
      </w:tr>
      <w:tr w:rsidR="0028317C" w:rsidRPr="00603B5F" w14:paraId="561309D8" w14:textId="437A8363" w:rsidTr="0028317C">
        <w:trPr>
          <w:trHeight w:val="454"/>
          <w:jc w:val="center"/>
        </w:trPr>
        <w:tc>
          <w:tcPr>
            <w:tcW w:w="2329" w:type="dxa"/>
          </w:tcPr>
          <w:p w14:paraId="7AD66EC5" w14:textId="77777777" w:rsidR="0028317C" w:rsidRPr="00603B5F" w:rsidRDefault="0028317C" w:rsidP="0028317C">
            <w:pPr>
              <w:pStyle w:val="DG0"/>
              <w:jc w:val="left"/>
              <w:rPr>
                <w:rFonts w:eastAsiaTheme="minorEastAsia" w:cs="Times New Roman"/>
              </w:rPr>
            </w:pPr>
            <w:r w:rsidRPr="00603B5F">
              <w:rPr>
                <w:rFonts w:eastAsiaTheme="minorEastAsia" w:cs="Times New Roman"/>
              </w:rPr>
              <w:t>第</w:t>
            </w:r>
            <w:r w:rsidRPr="00603B5F">
              <w:rPr>
                <w:rFonts w:eastAsiaTheme="minorEastAsia" w:cs="Times New Roman"/>
              </w:rPr>
              <w:t>1</w:t>
            </w:r>
            <w:r w:rsidRPr="00603B5F">
              <w:rPr>
                <w:rFonts w:eastAsiaTheme="minorEastAsia" w:cs="Times New Roman"/>
              </w:rPr>
              <w:t>部分</w:t>
            </w:r>
            <w:r w:rsidRPr="00603B5F">
              <w:rPr>
                <w:rFonts w:eastAsiaTheme="minorEastAsia" w:cs="Times New Roman"/>
              </w:rPr>
              <w:t xml:space="preserve"> </w:t>
            </w:r>
            <w:r w:rsidRPr="00603B5F">
              <w:rPr>
                <w:rFonts w:eastAsiaTheme="minorEastAsia" w:cs="Times New Roman"/>
              </w:rPr>
              <w:t>预备知识</w:t>
            </w:r>
          </w:p>
          <w:p w14:paraId="3EF6BE0D" w14:textId="0F647F4C" w:rsidR="0028317C" w:rsidRPr="00603B5F" w:rsidRDefault="0028317C" w:rsidP="0028317C">
            <w:pPr>
              <w:snapToGrid w:val="0"/>
              <w:rPr>
                <w:rFonts w:ascii="Times New Roman" w:eastAsiaTheme="minorEastAsia" w:hAnsi="Times New Roman" w:cs="Times New Roman"/>
                <w:bCs/>
                <w:sz w:val="21"/>
                <w:szCs w:val="21"/>
              </w:rPr>
            </w:pPr>
            <w:r w:rsidRPr="00603B5F">
              <w:rPr>
                <w:rFonts w:ascii="Times New Roman" w:eastAsiaTheme="minorEastAsia" w:hAnsi="Times New Roman" w:cs="Times New Roman"/>
                <w:sz w:val="21"/>
                <w:szCs w:val="21"/>
              </w:rPr>
              <w:t>Part 1 Preliminary Knowledge</w:t>
            </w:r>
          </w:p>
        </w:tc>
        <w:tc>
          <w:tcPr>
            <w:tcW w:w="1477" w:type="dxa"/>
            <w:vAlign w:val="center"/>
          </w:tcPr>
          <w:p w14:paraId="1AE5D317" w14:textId="3D80FD62" w:rsidR="0028317C" w:rsidRPr="00603B5F" w:rsidRDefault="0028317C" w:rsidP="00935C9F">
            <w:pPr>
              <w:pStyle w:val="TableParagraph"/>
              <w:spacing w:line="24" w:lineRule="atLeast"/>
              <w:ind w:left="0" w:firstLine="0"/>
              <w:jc w:val="left"/>
              <w:rPr>
                <w:rFonts w:ascii="Times New Roman" w:eastAsiaTheme="minorEastAsia" w:hAnsi="Times New Roman"/>
                <w:bCs/>
                <w:szCs w:val="21"/>
              </w:rPr>
            </w:pPr>
            <w:r w:rsidRPr="00603B5F">
              <w:rPr>
                <w:rFonts w:ascii="Times New Roman" w:eastAsiaTheme="minorEastAsia" w:hAnsi="Times New Roman"/>
                <w:sz w:val="20"/>
                <w:szCs w:val="20"/>
              </w:rPr>
              <w:t>授课</w:t>
            </w:r>
            <w:r w:rsidRPr="00603B5F">
              <w:rPr>
                <w:rFonts w:ascii="Times New Roman" w:eastAsiaTheme="minorEastAsia" w:hAnsi="Times New Roman"/>
                <w:sz w:val="20"/>
                <w:szCs w:val="20"/>
              </w:rPr>
              <w:t>Lecture</w:t>
            </w:r>
          </w:p>
        </w:tc>
        <w:tc>
          <w:tcPr>
            <w:tcW w:w="1539" w:type="dxa"/>
            <w:vAlign w:val="center"/>
          </w:tcPr>
          <w:p w14:paraId="1671CBB1" w14:textId="7415746E" w:rsidR="0028317C" w:rsidRPr="00603B5F" w:rsidRDefault="0028317C" w:rsidP="00935C9F">
            <w:pPr>
              <w:pStyle w:val="TableParagraph"/>
              <w:spacing w:line="24" w:lineRule="atLeast"/>
              <w:ind w:left="0" w:firstLine="0"/>
              <w:jc w:val="left"/>
              <w:rPr>
                <w:rFonts w:ascii="Times New Roman" w:eastAsiaTheme="minorEastAsia" w:hAnsi="Times New Roman"/>
                <w:bCs/>
                <w:szCs w:val="21"/>
              </w:rPr>
            </w:pPr>
            <w:r w:rsidRPr="00603B5F">
              <w:rPr>
                <w:rFonts w:ascii="Times New Roman" w:eastAsiaTheme="minorEastAsia" w:hAnsi="Times New Roman"/>
                <w:sz w:val="20"/>
                <w:szCs w:val="20"/>
              </w:rPr>
              <w:t>问题，章节测验</w:t>
            </w:r>
            <w:r w:rsidRPr="00603B5F">
              <w:rPr>
                <w:rFonts w:ascii="Times New Roman" w:eastAsiaTheme="minorEastAsia" w:hAnsi="Times New Roman"/>
                <w:sz w:val="20"/>
                <w:szCs w:val="20"/>
              </w:rPr>
              <w:t>Multiple Questions, Quiz</w:t>
            </w:r>
          </w:p>
        </w:tc>
        <w:tc>
          <w:tcPr>
            <w:tcW w:w="1127" w:type="dxa"/>
            <w:vAlign w:val="center"/>
          </w:tcPr>
          <w:p w14:paraId="7DDFCF13" w14:textId="0DE19474" w:rsidR="0028317C" w:rsidRPr="00603B5F" w:rsidRDefault="0028317C" w:rsidP="0028317C">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4</w:t>
            </w:r>
          </w:p>
        </w:tc>
        <w:tc>
          <w:tcPr>
            <w:tcW w:w="1150" w:type="dxa"/>
            <w:vAlign w:val="center"/>
          </w:tcPr>
          <w:p w14:paraId="0E18152D" w14:textId="2208E9CE" w:rsidR="0028317C" w:rsidRPr="00603B5F" w:rsidRDefault="0028317C" w:rsidP="0028317C">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0</w:t>
            </w:r>
          </w:p>
        </w:tc>
        <w:tc>
          <w:tcPr>
            <w:tcW w:w="654" w:type="dxa"/>
            <w:vAlign w:val="center"/>
          </w:tcPr>
          <w:p w14:paraId="4CF109D5" w14:textId="3261A19D" w:rsidR="0028317C" w:rsidRPr="00603B5F" w:rsidRDefault="0028317C" w:rsidP="0028317C">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4</w:t>
            </w:r>
          </w:p>
        </w:tc>
      </w:tr>
      <w:tr w:rsidR="00935C9F" w:rsidRPr="00603B5F" w14:paraId="13ACC6F2" w14:textId="39A0AF94" w:rsidTr="0028317C">
        <w:trPr>
          <w:trHeight w:val="454"/>
          <w:jc w:val="center"/>
        </w:trPr>
        <w:tc>
          <w:tcPr>
            <w:tcW w:w="2329" w:type="dxa"/>
          </w:tcPr>
          <w:p w14:paraId="336D78AA" w14:textId="0E77F495" w:rsidR="00935C9F" w:rsidRPr="00603B5F" w:rsidRDefault="00935C9F" w:rsidP="00935C9F">
            <w:pPr>
              <w:snapToGrid w:val="0"/>
              <w:rPr>
                <w:rFonts w:ascii="Times New Roman" w:eastAsiaTheme="minorEastAsia" w:hAnsi="Times New Roman" w:cs="Times New Roman"/>
                <w:bCs/>
                <w:sz w:val="21"/>
                <w:szCs w:val="21"/>
              </w:rPr>
            </w:pPr>
            <w:r w:rsidRPr="00603B5F">
              <w:rPr>
                <w:rFonts w:ascii="Times New Roman" w:eastAsiaTheme="minorEastAsia" w:hAnsi="Times New Roman" w:cs="Times New Roman"/>
                <w:sz w:val="21"/>
                <w:szCs w:val="21"/>
              </w:rPr>
              <w:t>第</w:t>
            </w:r>
            <w:r w:rsidRPr="00603B5F">
              <w:rPr>
                <w:rFonts w:ascii="Times New Roman" w:eastAsiaTheme="minorEastAsia" w:hAnsi="Times New Roman" w:cs="Times New Roman"/>
                <w:sz w:val="21"/>
                <w:szCs w:val="21"/>
              </w:rPr>
              <w:t>2</w:t>
            </w:r>
            <w:r w:rsidRPr="00603B5F">
              <w:rPr>
                <w:rFonts w:ascii="Times New Roman" w:eastAsiaTheme="minorEastAsia" w:hAnsi="Times New Roman" w:cs="Times New Roman"/>
                <w:sz w:val="21"/>
                <w:szCs w:val="21"/>
              </w:rPr>
              <w:t>部分</w:t>
            </w:r>
            <w:r w:rsidRPr="00603B5F">
              <w:rPr>
                <w:rFonts w:ascii="Times New Roman" w:eastAsiaTheme="minorEastAsia" w:hAnsi="Times New Roman" w:cs="Times New Roman"/>
                <w:sz w:val="21"/>
                <w:szCs w:val="21"/>
              </w:rPr>
              <w:t xml:space="preserve">  </w:t>
            </w:r>
            <w:r w:rsidRPr="00603B5F">
              <w:rPr>
                <w:rFonts w:ascii="Times New Roman" w:eastAsiaTheme="minorEastAsia" w:hAnsi="Times New Roman" w:cs="Times New Roman"/>
                <w:sz w:val="21"/>
                <w:szCs w:val="21"/>
              </w:rPr>
              <w:t>基于图像的视觉计算</w:t>
            </w:r>
            <w:r w:rsidRPr="00603B5F">
              <w:rPr>
                <w:rFonts w:ascii="Times New Roman" w:eastAsiaTheme="minorEastAsia" w:hAnsi="Times New Roman" w:cs="Times New Roman"/>
                <w:sz w:val="21"/>
                <w:szCs w:val="21"/>
              </w:rPr>
              <w:t>Part 2 image based visual computing</w:t>
            </w:r>
          </w:p>
        </w:tc>
        <w:tc>
          <w:tcPr>
            <w:tcW w:w="1477" w:type="dxa"/>
            <w:vAlign w:val="center"/>
          </w:tcPr>
          <w:p w14:paraId="1D291C50" w14:textId="77777777"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授课、讨论、案例分析</w:t>
            </w:r>
            <w:r w:rsidRPr="00603B5F">
              <w:rPr>
                <w:rFonts w:ascii="Times New Roman" w:eastAsiaTheme="minorEastAsia" w:hAnsi="Times New Roman"/>
                <w:sz w:val="20"/>
                <w:szCs w:val="20"/>
              </w:rPr>
              <w:t xml:space="preserve">Lecture, Discussion, Case Study </w:t>
            </w:r>
          </w:p>
          <w:p w14:paraId="09BAD965" w14:textId="1BEF8136" w:rsidR="00935C9F" w:rsidRPr="00603B5F" w:rsidRDefault="00935C9F" w:rsidP="00935C9F">
            <w:pPr>
              <w:snapToGrid w:val="0"/>
              <w:jc w:val="center"/>
              <w:rPr>
                <w:rFonts w:ascii="Times New Roman" w:eastAsiaTheme="minorEastAsia" w:hAnsi="Times New Roman" w:cs="Times New Roman"/>
                <w:bCs/>
                <w:sz w:val="21"/>
                <w:szCs w:val="21"/>
              </w:rPr>
            </w:pPr>
          </w:p>
        </w:tc>
        <w:tc>
          <w:tcPr>
            <w:tcW w:w="1539" w:type="dxa"/>
            <w:vAlign w:val="center"/>
          </w:tcPr>
          <w:p w14:paraId="428810A5" w14:textId="7620A122"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各类问题，章节测验，案例学习</w:t>
            </w:r>
            <w:r w:rsidRPr="00603B5F">
              <w:rPr>
                <w:rFonts w:ascii="Times New Roman" w:eastAsiaTheme="minorEastAsia" w:hAnsi="Times New Roman"/>
                <w:sz w:val="20"/>
                <w:szCs w:val="20"/>
              </w:rPr>
              <w:t>Multiple Questions, Quiz, Case Study</w:t>
            </w:r>
          </w:p>
          <w:p w14:paraId="6456A219" w14:textId="19BA522E" w:rsidR="00935C9F" w:rsidRPr="00603B5F" w:rsidRDefault="00935C9F" w:rsidP="00935C9F">
            <w:pPr>
              <w:snapToGrid w:val="0"/>
              <w:jc w:val="center"/>
              <w:rPr>
                <w:rFonts w:ascii="Times New Roman" w:eastAsiaTheme="minorEastAsia" w:hAnsi="Times New Roman" w:cs="Times New Roman"/>
                <w:bCs/>
                <w:sz w:val="21"/>
                <w:szCs w:val="21"/>
              </w:rPr>
            </w:pPr>
          </w:p>
        </w:tc>
        <w:tc>
          <w:tcPr>
            <w:tcW w:w="1127" w:type="dxa"/>
            <w:vAlign w:val="center"/>
          </w:tcPr>
          <w:p w14:paraId="60329DAE" w14:textId="4AFE3823"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2</w:t>
            </w:r>
          </w:p>
        </w:tc>
        <w:tc>
          <w:tcPr>
            <w:tcW w:w="1150" w:type="dxa"/>
            <w:vAlign w:val="center"/>
          </w:tcPr>
          <w:p w14:paraId="10D7F993" w14:textId="15BC6851"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8</w:t>
            </w:r>
          </w:p>
        </w:tc>
        <w:tc>
          <w:tcPr>
            <w:tcW w:w="654" w:type="dxa"/>
            <w:vAlign w:val="center"/>
          </w:tcPr>
          <w:p w14:paraId="488E3C51" w14:textId="1FE1A3C6"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10</w:t>
            </w:r>
          </w:p>
        </w:tc>
      </w:tr>
      <w:tr w:rsidR="00935C9F" w:rsidRPr="00603B5F" w14:paraId="425114FD" w14:textId="1C3B32DC" w:rsidTr="0028317C">
        <w:trPr>
          <w:trHeight w:val="454"/>
          <w:jc w:val="center"/>
        </w:trPr>
        <w:tc>
          <w:tcPr>
            <w:tcW w:w="2329" w:type="dxa"/>
            <w:vAlign w:val="center"/>
          </w:tcPr>
          <w:p w14:paraId="6658EB62" w14:textId="21A1A654" w:rsidR="00935C9F" w:rsidRPr="00603B5F" w:rsidRDefault="00935C9F" w:rsidP="00935C9F">
            <w:pPr>
              <w:snapToGrid w:val="0"/>
              <w:rPr>
                <w:rFonts w:ascii="Times New Roman" w:eastAsiaTheme="minorEastAsia" w:hAnsi="Times New Roman" w:cs="Times New Roman"/>
                <w:sz w:val="21"/>
                <w:szCs w:val="21"/>
              </w:rPr>
            </w:pPr>
            <w:r w:rsidRPr="00603B5F">
              <w:rPr>
                <w:rFonts w:ascii="Times New Roman" w:eastAsiaTheme="minorEastAsia" w:hAnsi="Times New Roman" w:cs="Times New Roman"/>
                <w:sz w:val="21"/>
                <w:szCs w:val="21"/>
              </w:rPr>
              <w:t>第</w:t>
            </w:r>
            <w:r w:rsidRPr="00603B5F">
              <w:rPr>
                <w:rFonts w:ascii="Times New Roman" w:eastAsiaTheme="minorEastAsia" w:hAnsi="Times New Roman" w:cs="Times New Roman"/>
                <w:sz w:val="21"/>
                <w:szCs w:val="21"/>
              </w:rPr>
              <w:t>3</w:t>
            </w:r>
            <w:r w:rsidRPr="00603B5F">
              <w:rPr>
                <w:rFonts w:ascii="Times New Roman" w:eastAsiaTheme="minorEastAsia" w:hAnsi="Times New Roman" w:cs="Times New Roman"/>
                <w:sz w:val="21"/>
                <w:szCs w:val="21"/>
              </w:rPr>
              <w:t>部分</w:t>
            </w:r>
            <w:r w:rsidRPr="00603B5F">
              <w:rPr>
                <w:rFonts w:ascii="Times New Roman" w:eastAsiaTheme="minorEastAsia" w:hAnsi="Times New Roman" w:cs="Times New Roman"/>
                <w:sz w:val="21"/>
                <w:szCs w:val="21"/>
              </w:rPr>
              <w:t xml:space="preserve">  </w:t>
            </w:r>
            <w:r w:rsidRPr="00603B5F">
              <w:rPr>
                <w:rFonts w:ascii="Times New Roman" w:eastAsiaTheme="minorEastAsia" w:hAnsi="Times New Roman" w:cs="Times New Roman"/>
                <w:sz w:val="21"/>
                <w:szCs w:val="21"/>
              </w:rPr>
              <w:t>基于几何的视觉计算</w:t>
            </w:r>
            <w:r w:rsidRPr="00603B5F">
              <w:rPr>
                <w:rFonts w:ascii="Times New Roman" w:eastAsiaTheme="minorEastAsia" w:hAnsi="Times New Roman" w:cs="Times New Roman"/>
                <w:sz w:val="21"/>
                <w:szCs w:val="21"/>
              </w:rPr>
              <w:t>Part 3 geometric based visual computing</w:t>
            </w:r>
          </w:p>
        </w:tc>
        <w:tc>
          <w:tcPr>
            <w:tcW w:w="1477" w:type="dxa"/>
            <w:vAlign w:val="center"/>
          </w:tcPr>
          <w:p w14:paraId="77F425F0" w14:textId="77777777"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授课、讨论、案例分析</w:t>
            </w:r>
            <w:r w:rsidRPr="00603B5F">
              <w:rPr>
                <w:rFonts w:ascii="Times New Roman" w:eastAsiaTheme="minorEastAsia" w:hAnsi="Times New Roman"/>
                <w:sz w:val="20"/>
                <w:szCs w:val="20"/>
              </w:rPr>
              <w:t xml:space="preserve">Lecture, Discussion, Case Study </w:t>
            </w:r>
          </w:p>
          <w:p w14:paraId="7C4AF4A7" w14:textId="34795EE1" w:rsidR="00935C9F" w:rsidRPr="00603B5F" w:rsidRDefault="00935C9F" w:rsidP="00935C9F">
            <w:pPr>
              <w:snapToGrid w:val="0"/>
              <w:jc w:val="center"/>
              <w:rPr>
                <w:rFonts w:ascii="Times New Roman" w:eastAsiaTheme="minorEastAsia" w:hAnsi="Times New Roman" w:cs="Times New Roman"/>
                <w:bCs/>
                <w:sz w:val="21"/>
                <w:szCs w:val="21"/>
              </w:rPr>
            </w:pPr>
          </w:p>
        </w:tc>
        <w:tc>
          <w:tcPr>
            <w:tcW w:w="1539" w:type="dxa"/>
            <w:vAlign w:val="center"/>
          </w:tcPr>
          <w:p w14:paraId="46A9177F" w14:textId="5CD29B3F"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各类问题，章节测验，案例学习</w:t>
            </w:r>
            <w:r w:rsidRPr="00603B5F">
              <w:rPr>
                <w:rFonts w:ascii="Times New Roman" w:eastAsiaTheme="minorEastAsia" w:hAnsi="Times New Roman"/>
                <w:sz w:val="20"/>
                <w:szCs w:val="20"/>
              </w:rPr>
              <w:t>Multiple Questions, Quiz, Case Study</w:t>
            </w:r>
          </w:p>
          <w:p w14:paraId="054C380B" w14:textId="08154EB6" w:rsidR="00935C9F" w:rsidRPr="00603B5F" w:rsidRDefault="00935C9F" w:rsidP="00935C9F">
            <w:pPr>
              <w:snapToGrid w:val="0"/>
              <w:jc w:val="center"/>
              <w:rPr>
                <w:rFonts w:ascii="Times New Roman" w:eastAsiaTheme="minorEastAsia" w:hAnsi="Times New Roman" w:cs="Times New Roman"/>
                <w:bCs/>
                <w:sz w:val="21"/>
                <w:szCs w:val="21"/>
              </w:rPr>
            </w:pPr>
          </w:p>
        </w:tc>
        <w:tc>
          <w:tcPr>
            <w:tcW w:w="1127" w:type="dxa"/>
            <w:vAlign w:val="center"/>
          </w:tcPr>
          <w:p w14:paraId="629893A4" w14:textId="77FA977B"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4</w:t>
            </w:r>
          </w:p>
        </w:tc>
        <w:tc>
          <w:tcPr>
            <w:tcW w:w="1150" w:type="dxa"/>
            <w:vAlign w:val="center"/>
          </w:tcPr>
          <w:p w14:paraId="1264E6DA" w14:textId="63924264"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2</w:t>
            </w:r>
          </w:p>
        </w:tc>
        <w:tc>
          <w:tcPr>
            <w:tcW w:w="654" w:type="dxa"/>
            <w:vAlign w:val="center"/>
          </w:tcPr>
          <w:p w14:paraId="43F8FEBB" w14:textId="2E549AC1"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6</w:t>
            </w:r>
          </w:p>
        </w:tc>
      </w:tr>
      <w:tr w:rsidR="000E3374" w:rsidRPr="00603B5F" w14:paraId="4A2675FC" w14:textId="72C94A10" w:rsidTr="0028317C">
        <w:trPr>
          <w:trHeight w:val="54"/>
          <w:jc w:val="center"/>
        </w:trPr>
        <w:tc>
          <w:tcPr>
            <w:tcW w:w="2329" w:type="dxa"/>
            <w:vAlign w:val="center"/>
          </w:tcPr>
          <w:p w14:paraId="4E63F4ED" w14:textId="77777777" w:rsidR="000E3374" w:rsidRPr="00603B5F" w:rsidRDefault="000E3374" w:rsidP="000E3374">
            <w:pPr>
              <w:pStyle w:val="DG0"/>
              <w:jc w:val="both"/>
              <w:rPr>
                <w:rFonts w:eastAsiaTheme="minorEastAsia" w:cs="Times New Roman"/>
              </w:rPr>
            </w:pPr>
            <w:r w:rsidRPr="00603B5F">
              <w:rPr>
                <w:rFonts w:eastAsiaTheme="minorEastAsia" w:cs="Times New Roman"/>
              </w:rPr>
              <w:t>第</w:t>
            </w:r>
            <w:r w:rsidRPr="00603B5F">
              <w:rPr>
                <w:rFonts w:eastAsiaTheme="minorEastAsia" w:cs="Times New Roman"/>
              </w:rPr>
              <w:t>4</w:t>
            </w:r>
            <w:r w:rsidRPr="00603B5F">
              <w:rPr>
                <w:rFonts w:eastAsiaTheme="minorEastAsia" w:cs="Times New Roman"/>
              </w:rPr>
              <w:t>部分</w:t>
            </w:r>
            <w:r w:rsidRPr="00603B5F">
              <w:rPr>
                <w:rFonts w:eastAsiaTheme="minorEastAsia" w:cs="Times New Roman"/>
              </w:rPr>
              <w:t xml:space="preserve">  </w:t>
            </w:r>
            <w:r w:rsidRPr="00603B5F">
              <w:rPr>
                <w:rFonts w:eastAsiaTheme="minorEastAsia" w:cs="Times New Roman"/>
              </w:rPr>
              <w:t>基于辐射度的视觉计算</w:t>
            </w:r>
          </w:p>
          <w:p w14:paraId="3B9F0B92" w14:textId="6BB80E86" w:rsidR="000E3374" w:rsidRPr="00603B5F" w:rsidRDefault="000E3374" w:rsidP="000E3374">
            <w:pPr>
              <w:snapToGrid w:val="0"/>
              <w:rPr>
                <w:rFonts w:ascii="Times New Roman" w:eastAsiaTheme="minorEastAsia" w:hAnsi="Times New Roman" w:cs="Times New Roman"/>
                <w:sz w:val="21"/>
                <w:szCs w:val="21"/>
              </w:rPr>
            </w:pPr>
            <w:r w:rsidRPr="00603B5F">
              <w:rPr>
                <w:rFonts w:ascii="Times New Roman" w:eastAsiaTheme="minorEastAsia" w:hAnsi="Times New Roman" w:cs="Times New Roman"/>
                <w:sz w:val="21"/>
                <w:szCs w:val="21"/>
              </w:rPr>
              <w:t>Part 4 visual calculation based on radiance</w:t>
            </w:r>
          </w:p>
        </w:tc>
        <w:tc>
          <w:tcPr>
            <w:tcW w:w="1477" w:type="dxa"/>
            <w:vAlign w:val="center"/>
          </w:tcPr>
          <w:p w14:paraId="151BA448" w14:textId="20F0335B" w:rsidR="000E3374" w:rsidRPr="00603B5F" w:rsidRDefault="00E649D5" w:rsidP="000E3374">
            <w:pPr>
              <w:snapToGrid w:val="0"/>
              <w:spacing w:line="288" w:lineRule="auto"/>
              <w:jc w:val="center"/>
              <w:rPr>
                <w:rFonts w:ascii="Times New Roman" w:eastAsiaTheme="minorEastAsia" w:hAnsi="Times New Roman" w:cs="Times New Roman"/>
                <w:sz w:val="20"/>
                <w:szCs w:val="20"/>
              </w:rPr>
            </w:pPr>
            <w:r w:rsidRPr="00603B5F">
              <w:rPr>
                <w:rFonts w:ascii="Times New Roman" w:eastAsiaTheme="minorEastAsia" w:hAnsi="Times New Roman" w:cs="Times New Roman"/>
                <w:sz w:val="20"/>
                <w:szCs w:val="20"/>
              </w:rPr>
              <w:t>课外自主学习</w:t>
            </w:r>
            <w:r w:rsidR="000E3374" w:rsidRPr="00603B5F">
              <w:rPr>
                <w:rFonts w:ascii="Times New Roman" w:eastAsiaTheme="minorEastAsia" w:hAnsi="Times New Roman" w:cs="Times New Roman"/>
                <w:sz w:val="20"/>
                <w:szCs w:val="20"/>
              </w:rPr>
              <w:t>Autonomous Learning</w:t>
            </w:r>
          </w:p>
          <w:p w14:paraId="5F8BBBD3" w14:textId="1C9F28E2" w:rsidR="000E3374" w:rsidRPr="00603B5F" w:rsidRDefault="000E3374" w:rsidP="000E3374">
            <w:pPr>
              <w:snapToGrid w:val="0"/>
              <w:jc w:val="center"/>
              <w:rPr>
                <w:rFonts w:ascii="Times New Roman" w:eastAsiaTheme="minorEastAsia" w:hAnsi="Times New Roman" w:cs="Times New Roman"/>
                <w:bCs/>
                <w:sz w:val="21"/>
                <w:szCs w:val="21"/>
              </w:rPr>
            </w:pPr>
          </w:p>
        </w:tc>
        <w:tc>
          <w:tcPr>
            <w:tcW w:w="1539" w:type="dxa"/>
            <w:vAlign w:val="center"/>
          </w:tcPr>
          <w:p w14:paraId="7DEC50D3" w14:textId="77777777" w:rsidR="00E649D5" w:rsidRPr="00603B5F" w:rsidRDefault="00E649D5" w:rsidP="000E3374">
            <w:pPr>
              <w:jc w:val="center"/>
              <w:rPr>
                <w:rFonts w:ascii="Times New Roman" w:eastAsiaTheme="minorEastAsia" w:hAnsi="Times New Roman" w:cs="Times New Roman"/>
                <w:color w:val="000000"/>
                <w:sz w:val="20"/>
                <w:szCs w:val="20"/>
              </w:rPr>
            </w:pPr>
            <w:r w:rsidRPr="00603B5F">
              <w:rPr>
                <w:rFonts w:ascii="Times New Roman" w:eastAsiaTheme="minorEastAsia" w:hAnsi="Times New Roman" w:cs="Times New Roman"/>
                <w:color w:val="000000"/>
                <w:sz w:val="20"/>
                <w:szCs w:val="20"/>
              </w:rPr>
              <w:t>团队项目</w:t>
            </w:r>
          </w:p>
          <w:p w14:paraId="456DCC40" w14:textId="4C4493F1" w:rsidR="000E3374" w:rsidRPr="00603B5F" w:rsidRDefault="000E3374" w:rsidP="000E3374">
            <w:pPr>
              <w:jc w:val="center"/>
              <w:rPr>
                <w:rFonts w:ascii="Times New Roman" w:eastAsiaTheme="minorEastAsia" w:hAnsi="Times New Roman" w:cs="Times New Roman"/>
                <w:sz w:val="20"/>
                <w:szCs w:val="20"/>
              </w:rPr>
            </w:pPr>
            <w:r w:rsidRPr="00603B5F">
              <w:rPr>
                <w:rFonts w:ascii="Times New Roman" w:eastAsiaTheme="minorEastAsia" w:hAnsi="Times New Roman" w:cs="Times New Roman"/>
                <w:sz w:val="20"/>
                <w:szCs w:val="20"/>
              </w:rPr>
              <w:t>Team work</w:t>
            </w:r>
          </w:p>
          <w:p w14:paraId="484DAE86" w14:textId="6FC0C328" w:rsidR="000E3374" w:rsidRPr="00603B5F" w:rsidRDefault="000E3374" w:rsidP="000E3374">
            <w:pPr>
              <w:snapToGrid w:val="0"/>
              <w:jc w:val="center"/>
              <w:rPr>
                <w:rFonts w:ascii="Times New Roman" w:eastAsiaTheme="minorEastAsia" w:hAnsi="Times New Roman" w:cs="Times New Roman"/>
                <w:bCs/>
                <w:sz w:val="21"/>
                <w:szCs w:val="21"/>
              </w:rPr>
            </w:pPr>
          </w:p>
        </w:tc>
        <w:tc>
          <w:tcPr>
            <w:tcW w:w="1127" w:type="dxa"/>
            <w:vAlign w:val="center"/>
          </w:tcPr>
          <w:p w14:paraId="0EB17B0D" w14:textId="7D09E824" w:rsidR="000E3374" w:rsidRPr="00603B5F" w:rsidRDefault="000E3374" w:rsidP="000E3374">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2</w:t>
            </w:r>
          </w:p>
        </w:tc>
        <w:tc>
          <w:tcPr>
            <w:tcW w:w="1150" w:type="dxa"/>
            <w:vAlign w:val="center"/>
          </w:tcPr>
          <w:p w14:paraId="49CA5CB1" w14:textId="001BA9EA" w:rsidR="000E3374" w:rsidRPr="00603B5F" w:rsidRDefault="000E3374" w:rsidP="000E3374">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0</w:t>
            </w:r>
          </w:p>
        </w:tc>
        <w:tc>
          <w:tcPr>
            <w:tcW w:w="654" w:type="dxa"/>
            <w:vAlign w:val="center"/>
          </w:tcPr>
          <w:p w14:paraId="7352CA44" w14:textId="7EC19DF3" w:rsidR="000E3374" w:rsidRPr="00603B5F" w:rsidRDefault="000E3374" w:rsidP="000E3374">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2</w:t>
            </w:r>
          </w:p>
        </w:tc>
      </w:tr>
      <w:tr w:rsidR="00935C9F" w:rsidRPr="00603B5F" w14:paraId="1EF6A06E" w14:textId="77777777" w:rsidTr="0028317C">
        <w:trPr>
          <w:trHeight w:val="454"/>
          <w:jc w:val="center"/>
        </w:trPr>
        <w:tc>
          <w:tcPr>
            <w:tcW w:w="2329" w:type="dxa"/>
          </w:tcPr>
          <w:p w14:paraId="4301C018" w14:textId="77777777" w:rsidR="00935C9F" w:rsidRPr="00603B5F" w:rsidRDefault="00935C9F" w:rsidP="00935C9F">
            <w:pPr>
              <w:pStyle w:val="DG0"/>
              <w:jc w:val="left"/>
              <w:rPr>
                <w:rFonts w:eastAsiaTheme="minorEastAsia" w:cs="Times New Roman"/>
              </w:rPr>
            </w:pPr>
            <w:r w:rsidRPr="00603B5F">
              <w:rPr>
                <w:rFonts w:eastAsiaTheme="minorEastAsia" w:cs="Times New Roman"/>
              </w:rPr>
              <w:t>第</w:t>
            </w:r>
            <w:r w:rsidRPr="00603B5F">
              <w:rPr>
                <w:rFonts w:eastAsiaTheme="minorEastAsia" w:cs="Times New Roman"/>
              </w:rPr>
              <w:t>5</w:t>
            </w:r>
            <w:r w:rsidRPr="00603B5F">
              <w:rPr>
                <w:rFonts w:eastAsiaTheme="minorEastAsia" w:cs="Times New Roman"/>
              </w:rPr>
              <w:t>部分</w:t>
            </w:r>
            <w:r w:rsidRPr="00603B5F">
              <w:rPr>
                <w:rFonts w:eastAsiaTheme="minorEastAsia" w:cs="Times New Roman"/>
              </w:rPr>
              <w:t xml:space="preserve"> </w:t>
            </w:r>
            <w:r w:rsidRPr="00603B5F">
              <w:rPr>
                <w:rFonts w:eastAsiaTheme="minorEastAsia" w:cs="Times New Roman"/>
              </w:rPr>
              <w:t>视觉内容合成</w:t>
            </w:r>
          </w:p>
          <w:p w14:paraId="78F0F868" w14:textId="35332718" w:rsidR="00935C9F" w:rsidRPr="00603B5F" w:rsidRDefault="00935C9F" w:rsidP="00935C9F">
            <w:pPr>
              <w:snapToGrid w:val="0"/>
              <w:rPr>
                <w:rFonts w:ascii="Times New Roman" w:eastAsiaTheme="minorEastAsia" w:hAnsi="Times New Roman" w:cs="Times New Roman"/>
                <w:color w:val="000000"/>
                <w:sz w:val="21"/>
                <w:szCs w:val="21"/>
              </w:rPr>
            </w:pPr>
            <w:r w:rsidRPr="00603B5F">
              <w:rPr>
                <w:rFonts w:ascii="Times New Roman" w:eastAsiaTheme="minorEastAsia" w:hAnsi="Times New Roman" w:cs="Times New Roman"/>
                <w:sz w:val="21"/>
                <w:szCs w:val="21"/>
              </w:rPr>
              <w:t>Part 5 visual content synthesis</w:t>
            </w:r>
          </w:p>
        </w:tc>
        <w:tc>
          <w:tcPr>
            <w:tcW w:w="1477" w:type="dxa"/>
            <w:vAlign w:val="center"/>
          </w:tcPr>
          <w:p w14:paraId="02A4E961" w14:textId="77777777"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授课、讨论、案例分析</w:t>
            </w:r>
            <w:r w:rsidRPr="00603B5F">
              <w:rPr>
                <w:rFonts w:ascii="Times New Roman" w:eastAsiaTheme="minorEastAsia" w:hAnsi="Times New Roman"/>
                <w:sz w:val="20"/>
                <w:szCs w:val="20"/>
              </w:rPr>
              <w:t xml:space="preserve">Lecture, Discussion, Case Study </w:t>
            </w:r>
          </w:p>
          <w:p w14:paraId="4F76A2AB" w14:textId="77777777" w:rsidR="00935C9F" w:rsidRPr="00603B5F" w:rsidRDefault="00935C9F" w:rsidP="00935C9F">
            <w:pPr>
              <w:snapToGrid w:val="0"/>
              <w:jc w:val="center"/>
              <w:rPr>
                <w:rFonts w:ascii="Times New Roman" w:eastAsiaTheme="minorEastAsia" w:hAnsi="Times New Roman" w:cs="Times New Roman"/>
                <w:bCs/>
                <w:sz w:val="21"/>
                <w:szCs w:val="21"/>
              </w:rPr>
            </w:pPr>
          </w:p>
        </w:tc>
        <w:tc>
          <w:tcPr>
            <w:tcW w:w="1539" w:type="dxa"/>
            <w:vAlign w:val="center"/>
          </w:tcPr>
          <w:p w14:paraId="2A9D0DD6" w14:textId="169AB082" w:rsidR="00935C9F" w:rsidRPr="00603B5F" w:rsidRDefault="00935C9F" w:rsidP="00935C9F">
            <w:pPr>
              <w:pStyle w:val="TableParagraph"/>
              <w:spacing w:line="24" w:lineRule="atLeast"/>
              <w:ind w:left="0" w:firstLine="0"/>
              <w:jc w:val="left"/>
              <w:rPr>
                <w:rFonts w:ascii="Times New Roman" w:eastAsiaTheme="minorEastAsia" w:hAnsi="Times New Roman"/>
                <w:sz w:val="20"/>
                <w:szCs w:val="20"/>
              </w:rPr>
            </w:pPr>
            <w:r w:rsidRPr="00603B5F">
              <w:rPr>
                <w:rFonts w:ascii="Times New Roman" w:eastAsiaTheme="minorEastAsia" w:hAnsi="Times New Roman"/>
                <w:sz w:val="20"/>
                <w:szCs w:val="20"/>
              </w:rPr>
              <w:t>各类问题，章节测验，案例学习</w:t>
            </w:r>
            <w:r w:rsidRPr="00603B5F">
              <w:rPr>
                <w:rFonts w:ascii="Times New Roman" w:eastAsiaTheme="minorEastAsia" w:hAnsi="Times New Roman"/>
                <w:sz w:val="20"/>
                <w:szCs w:val="20"/>
              </w:rPr>
              <w:t>Multiple Questions, Quiz, Case Study</w:t>
            </w:r>
          </w:p>
          <w:p w14:paraId="154B61C0" w14:textId="77777777" w:rsidR="00935C9F" w:rsidRPr="00603B5F" w:rsidRDefault="00935C9F" w:rsidP="00935C9F">
            <w:pPr>
              <w:snapToGrid w:val="0"/>
              <w:jc w:val="center"/>
              <w:rPr>
                <w:rFonts w:ascii="Times New Roman" w:eastAsiaTheme="minorEastAsia" w:hAnsi="Times New Roman" w:cs="Times New Roman"/>
                <w:bCs/>
                <w:sz w:val="21"/>
                <w:szCs w:val="21"/>
              </w:rPr>
            </w:pPr>
          </w:p>
        </w:tc>
        <w:tc>
          <w:tcPr>
            <w:tcW w:w="1127" w:type="dxa"/>
            <w:vAlign w:val="center"/>
          </w:tcPr>
          <w:p w14:paraId="07F1BE3F" w14:textId="40521ACC"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4</w:t>
            </w:r>
          </w:p>
        </w:tc>
        <w:tc>
          <w:tcPr>
            <w:tcW w:w="1150" w:type="dxa"/>
            <w:vAlign w:val="center"/>
          </w:tcPr>
          <w:p w14:paraId="601C32E7" w14:textId="28DAE512"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6</w:t>
            </w:r>
          </w:p>
        </w:tc>
        <w:tc>
          <w:tcPr>
            <w:tcW w:w="654" w:type="dxa"/>
            <w:vAlign w:val="center"/>
          </w:tcPr>
          <w:p w14:paraId="34D9B4B7" w14:textId="6A579777" w:rsidR="00935C9F" w:rsidRPr="00603B5F" w:rsidRDefault="00935C9F" w:rsidP="00935C9F">
            <w:pPr>
              <w:snapToGrid w:val="0"/>
              <w:jc w:val="center"/>
              <w:rPr>
                <w:rFonts w:ascii="Times New Roman" w:eastAsiaTheme="minorEastAsia" w:hAnsi="Times New Roman" w:cs="Times New Roman"/>
                <w:bCs/>
                <w:sz w:val="21"/>
                <w:szCs w:val="21"/>
              </w:rPr>
            </w:pPr>
            <w:r w:rsidRPr="00603B5F">
              <w:rPr>
                <w:rFonts w:ascii="Times New Roman" w:eastAsiaTheme="minorEastAsia" w:hAnsi="Times New Roman" w:cs="Times New Roman"/>
                <w:bCs/>
                <w:sz w:val="21"/>
                <w:szCs w:val="21"/>
              </w:rPr>
              <w:t>10</w:t>
            </w:r>
          </w:p>
        </w:tc>
      </w:tr>
      <w:tr w:rsidR="000544FA" w:rsidRPr="00603B5F" w14:paraId="34816BAC" w14:textId="77777777" w:rsidTr="0028317C">
        <w:trPr>
          <w:trHeight w:val="454"/>
          <w:jc w:val="center"/>
        </w:trPr>
        <w:tc>
          <w:tcPr>
            <w:tcW w:w="5345" w:type="dxa"/>
            <w:gridSpan w:val="3"/>
            <w:vAlign w:val="center"/>
          </w:tcPr>
          <w:p w14:paraId="4994175A" w14:textId="0F4A1202" w:rsidR="000544FA" w:rsidRPr="00603B5F" w:rsidRDefault="000544FA" w:rsidP="000544FA">
            <w:pPr>
              <w:pStyle w:val="DG"/>
              <w:rPr>
                <w:rFonts w:ascii="Times New Roman" w:hAnsi="Times New Roman" w:cs="Times New Roman"/>
              </w:rPr>
            </w:pPr>
            <w:r w:rsidRPr="00603B5F">
              <w:rPr>
                <w:rFonts w:ascii="Times New Roman" w:hAnsi="Times New Roman" w:cs="Times New Roman"/>
              </w:rPr>
              <w:t>合计</w:t>
            </w:r>
            <w:r w:rsidR="00375C52" w:rsidRPr="00603B5F">
              <w:rPr>
                <w:rFonts w:ascii="Times New Roman" w:hAnsi="Times New Roman" w:cs="Times New Roman"/>
              </w:rPr>
              <w:t xml:space="preserve"> total</w:t>
            </w:r>
          </w:p>
        </w:tc>
        <w:tc>
          <w:tcPr>
            <w:tcW w:w="1127" w:type="dxa"/>
            <w:vAlign w:val="center"/>
          </w:tcPr>
          <w:p w14:paraId="1554EAD2" w14:textId="431FB45C" w:rsidR="000544FA" w:rsidRPr="00603B5F" w:rsidRDefault="00AA2D4A" w:rsidP="000544FA">
            <w:pPr>
              <w:snapToGrid w:val="0"/>
              <w:jc w:val="center"/>
              <w:rPr>
                <w:rFonts w:ascii="Times New Roman" w:hAnsi="Times New Roman" w:cs="Times New Roman"/>
                <w:bCs/>
                <w:sz w:val="21"/>
                <w:szCs w:val="21"/>
              </w:rPr>
            </w:pPr>
            <w:r w:rsidRPr="00603B5F">
              <w:rPr>
                <w:rFonts w:ascii="Times New Roman" w:hAnsi="Times New Roman" w:cs="Times New Roman"/>
                <w:bCs/>
                <w:sz w:val="21"/>
                <w:szCs w:val="21"/>
              </w:rPr>
              <w:t>16</w:t>
            </w:r>
          </w:p>
        </w:tc>
        <w:tc>
          <w:tcPr>
            <w:tcW w:w="1150" w:type="dxa"/>
            <w:vAlign w:val="center"/>
          </w:tcPr>
          <w:p w14:paraId="75C137E1" w14:textId="4EA1D3D0" w:rsidR="000544FA" w:rsidRPr="00603B5F" w:rsidRDefault="00AA2D4A" w:rsidP="000544FA">
            <w:pPr>
              <w:snapToGrid w:val="0"/>
              <w:jc w:val="center"/>
              <w:rPr>
                <w:rFonts w:ascii="Times New Roman" w:hAnsi="Times New Roman" w:cs="Times New Roman"/>
                <w:bCs/>
                <w:sz w:val="21"/>
                <w:szCs w:val="21"/>
              </w:rPr>
            </w:pPr>
            <w:r w:rsidRPr="00603B5F">
              <w:rPr>
                <w:rFonts w:ascii="Times New Roman" w:hAnsi="Times New Roman" w:cs="Times New Roman"/>
                <w:bCs/>
                <w:sz w:val="21"/>
                <w:szCs w:val="21"/>
              </w:rPr>
              <w:t>16</w:t>
            </w:r>
          </w:p>
        </w:tc>
        <w:tc>
          <w:tcPr>
            <w:tcW w:w="654" w:type="dxa"/>
            <w:vAlign w:val="center"/>
          </w:tcPr>
          <w:p w14:paraId="1089986B" w14:textId="2942B3D6" w:rsidR="000544FA" w:rsidRPr="00603B5F" w:rsidRDefault="00AA2D4A" w:rsidP="000544FA">
            <w:pPr>
              <w:snapToGrid w:val="0"/>
              <w:jc w:val="center"/>
              <w:rPr>
                <w:rFonts w:ascii="Times New Roman" w:hAnsi="Times New Roman" w:cs="Times New Roman"/>
                <w:bCs/>
                <w:sz w:val="21"/>
                <w:szCs w:val="21"/>
              </w:rPr>
            </w:pPr>
            <w:r w:rsidRPr="00603B5F">
              <w:rPr>
                <w:rFonts w:ascii="Times New Roman" w:hAnsi="Times New Roman" w:cs="Times New Roman"/>
                <w:bCs/>
                <w:sz w:val="21"/>
                <w:szCs w:val="21"/>
              </w:rPr>
              <w:t>32</w:t>
            </w:r>
          </w:p>
        </w:tc>
      </w:tr>
    </w:tbl>
    <w:p w14:paraId="7A09098F" w14:textId="4D486F38" w:rsidR="00D612BC" w:rsidRPr="00603B5F" w:rsidRDefault="00CF691F" w:rsidP="00AB22C0">
      <w:pPr>
        <w:pStyle w:val="DG2"/>
        <w:spacing w:before="156" w:after="156"/>
        <w:rPr>
          <w:rFonts w:cs="Times New Roman"/>
        </w:rPr>
      </w:pPr>
      <w:r w:rsidRPr="00603B5F">
        <w:rPr>
          <w:rFonts w:cs="Times New Roman"/>
        </w:rPr>
        <w:t>（</w:t>
      </w:r>
      <w:r w:rsidR="00B326AC" w:rsidRPr="00603B5F">
        <w:rPr>
          <w:rFonts w:cs="Times New Roman"/>
        </w:rPr>
        <w:t>四</w:t>
      </w:r>
      <w:r w:rsidRPr="00603B5F">
        <w:rPr>
          <w:rFonts w:cs="Times New Roman"/>
        </w:rPr>
        <w:t>）</w:t>
      </w:r>
      <w:r w:rsidR="008B7448" w:rsidRPr="00603B5F">
        <w:rPr>
          <w:rFonts w:cs="Times New Roman"/>
        </w:rPr>
        <w:t>课内实验</w:t>
      </w:r>
      <w:r w:rsidR="00C4194E" w:rsidRPr="00603B5F">
        <w:rPr>
          <w:rFonts w:cs="Times New Roman"/>
        </w:rPr>
        <w:t>项目</w:t>
      </w:r>
      <w:r w:rsidR="00D50C42" w:rsidRPr="00603B5F">
        <w:rPr>
          <w:rFonts w:cs="Times New Roman"/>
        </w:rPr>
        <w:t>与基本要求</w:t>
      </w:r>
      <w:r w:rsidR="00F3236C" w:rsidRPr="00603B5F">
        <w:rPr>
          <w:rFonts w:eastAsia="黑体" w:cs="Times New Roman"/>
          <w:bCs/>
        </w:rPr>
        <w:t>In-Class Experiment and Basic Requirements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3A5874" w:rsidRPr="00603B5F" w14:paraId="4192B08C" w14:textId="77777777" w:rsidTr="00BC1462">
        <w:trPr>
          <w:trHeight w:val="454"/>
          <w:jc w:val="center"/>
        </w:trPr>
        <w:tc>
          <w:tcPr>
            <w:tcW w:w="703" w:type="dxa"/>
            <w:tcBorders>
              <w:top w:val="single" w:sz="12" w:space="0" w:color="auto"/>
              <w:bottom w:val="single" w:sz="4" w:space="0" w:color="auto"/>
            </w:tcBorders>
            <w:shd w:val="clear" w:color="auto" w:fill="auto"/>
            <w:vAlign w:val="center"/>
          </w:tcPr>
          <w:p w14:paraId="5026D631" w14:textId="77777777" w:rsidR="003A5874" w:rsidRPr="00603B5F" w:rsidRDefault="003A5874" w:rsidP="00FC7489">
            <w:pPr>
              <w:pStyle w:val="DG"/>
              <w:rPr>
                <w:rFonts w:ascii="Times New Roman" w:hAnsi="Times New Roman" w:cs="Times New Roman"/>
                <w:szCs w:val="16"/>
              </w:rPr>
            </w:pPr>
            <w:r w:rsidRPr="00603B5F">
              <w:rPr>
                <w:rFonts w:ascii="Times New Roman" w:hAnsi="Times New Roman" w:cs="Times New Roman"/>
                <w:szCs w:val="16"/>
              </w:rPr>
              <w:t>序号</w:t>
            </w:r>
          </w:p>
          <w:p w14:paraId="73F1B77F" w14:textId="7CF408D0" w:rsidR="00062A2C" w:rsidRPr="00603B5F" w:rsidRDefault="00062A2C" w:rsidP="00FC7489">
            <w:pPr>
              <w:pStyle w:val="DG"/>
              <w:rPr>
                <w:rFonts w:ascii="Times New Roman" w:hAnsi="Times New Roman" w:cs="Times New Roman"/>
                <w:szCs w:val="16"/>
              </w:rPr>
            </w:pPr>
            <w:r w:rsidRPr="00603B5F">
              <w:rPr>
                <w:rFonts w:ascii="Times New Roman" w:hAnsi="Times New Roman" w:cs="Times New Roman"/>
                <w:sz w:val="20"/>
              </w:rPr>
              <w:t>No.</w:t>
            </w:r>
          </w:p>
        </w:tc>
        <w:tc>
          <w:tcPr>
            <w:tcW w:w="1838" w:type="dxa"/>
            <w:tcBorders>
              <w:top w:val="single" w:sz="12" w:space="0" w:color="auto"/>
              <w:bottom w:val="single" w:sz="4" w:space="0" w:color="auto"/>
            </w:tcBorders>
            <w:shd w:val="clear" w:color="auto" w:fill="auto"/>
            <w:vAlign w:val="center"/>
          </w:tcPr>
          <w:p w14:paraId="7F0D6F59" w14:textId="77777777" w:rsidR="003A5874" w:rsidRPr="00603B5F" w:rsidRDefault="003A5874" w:rsidP="00FC7489">
            <w:pPr>
              <w:pStyle w:val="DG"/>
              <w:rPr>
                <w:rFonts w:ascii="Times New Roman" w:hAnsi="Times New Roman" w:cs="Times New Roman"/>
                <w:szCs w:val="16"/>
              </w:rPr>
            </w:pPr>
            <w:r w:rsidRPr="00603B5F">
              <w:rPr>
                <w:rFonts w:ascii="Times New Roman" w:hAnsi="Times New Roman" w:cs="Times New Roman"/>
                <w:szCs w:val="16"/>
              </w:rPr>
              <w:t>实验</w:t>
            </w:r>
            <w:r w:rsidR="00A67BC4" w:rsidRPr="00603B5F">
              <w:rPr>
                <w:rFonts w:ascii="Times New Roman" w:hAnsi="Times New Roman" w:cs="Times New Roman"/>
                <w:szCs w:val="16"/>
              </w:rPr>
              <w:t>项目</w:t>
            </w:r>
            <w:r w:rsidRPr="00603B5F">
              <w:rPr>
                <w:rFonts w:ascii="Times New Roman" w:hAnsi="Times New Roman" w:cs="Times New Roman"/>
                <w:szCs w:val="16"/>
              </w:rPr>
              <w:t>名称</w:t>
            </w:r>
          </w:p>
          <w:p w14:paraId="1B19860A" w14:textId="4175B0CD" w:rsidR="00062A2C" w:rsidRPr="00603B5F" w:rsidRDefault="00062A2C" w:rsidP="00FC7489">
            <w:pPr>
              <w:pStyle w:val="DG"/>
              <w:rPr>
                <w:rFonts w:ascii="Times New Roman" w:hAnsi="Times New Roman" w:cs="Times New Roman"/>
                <w:szCs w:val="16"/>
              </w:rPr>
            </w:pPr>
            <w:r w:rsidRPr="00603B5F">
              <w:rPr>
                <w:rFonts w:ascii="Times New Roman" w:hAnsi="Times New Roman" w:cs="Times New Roman"/>
                <w:sz w:val="20"/>
              </w:rPr>
              <w:t>Name of Experiment</w:t>
            </w:r>
          </w:p>
        </w:tc>
        <w:tc>
          <w:tcPr>
            <w:tcW w:w="4100" w:type="dxa"/>
            <w:tcBorders>
              <w:top w:val="single" w:sz="12" w:space="0" w:color="auto"/>
              <w:bottom w:val="single" w:sz="4" w:space="0" w:color="auto"/>
            </w:tcBorders>
            <w:vAlign w:val="center"/>
          </w:tcPr>
          <w:p w14:paraId="392B7157" w14:textId="77777777" w:rsidR="003A5874" w:rsidRPr="00603B5F" w:rsidRDefault="003A5874" w:rsidP="00CF691F">
            <w:pPr>
              <w:pStyle w:val="DG"/>
              <w:rPr>
                <w:rFonts w:ascii="Times New Roman" w:hAnsi="Times New Roman" w:cs="Times New Roman"/>
                <w:szCs w:val="16"/>
              </w:rPr>
            </w:pPr>
            <w:r w:rsidRPr="00603B5F">
              <w:rPr>
                <w:rFonts w:ascii="Times New Roman" w:hAnsi="Times New Roman" w:cs="Times New Roman"/>
                <w:szCs w:val="16"/>
              </w:rPr>
              <w:t>目标要求与主要内容</w:t>
            </w:r>
          </w:p>
          <w:p w14:paraId="723D2522" w14:textId="52A7DEC3" w:rsidR="00062A2C" w:rsidRPr="00603B5F" w:rsidRDefault="00062A2C" w:rsidP="00CF691F">
            <w:pPr>
              <w:pStyle w:val="DG"/>
              <w:rPr>
                <w:rFonts w:ascii="Times New Roman" w:hAnsi="Times New Roman" w:cs="Times New Roman"/>
                <w:szCs w:val="16"/>
              </w:rPr>
            </w:pPr>
            <w:r w:rsidRPr="00603B5F">
              <w:rPr>
                <w:rFonts w:ascii="Times New Roman" w:hAnsi="Times New Roman" w:cs="Times New Roman"/>
                <w:sz w:val="20"/>
              </w:rPr>
              <w:t>Main Content of the Experiment</w:t>
            </w:r>
          </w:p>
        </w:tc>
        <w:tc>
          <w:tcPr>
            <w:tcW w:w="707" w:type="dxa"/>
            <w:tcBorders>
              <w:top w:val="single" w:sz="12" w:space="0" w:color="auto"/>
              <w:bottom w:val="single" w:sz="4" w:space="0" w:color="auto"/>
            </w:tcBorders>
            <w:shd w:val="clear" w:color="auto" w:fill="auto"/>
            <w:vAlign w:val="center"/>
          </w:tcPr>
          <w:p w14:paraId="0FB7D6A1" w14:textId="77777777" w:rsidR="003557DE" w:rsidRPr="00603B5F" w:rsidRDefault="003A5874" w:rsidP="00FC7489">
            <w:pPr>
              <w:pStyle w:val="DG"/>
              <w:rPr>
                <w:rFonts w:ascii="Times New Roman" w:hAnsi="Times New Roman" w:cs="Times New Roman"/>
                <w:szCs w:val="16"/>
              </w:rPr>
            </w:pPr>
            <w:r w:rsidRPr="00603B5F">
              <w:rPr>
                <w:rFonts w:ascii="Times New Roman" w:hAnsi="Times New Roman" w:cs="Times New Roman"/>
                <w:szCs w:val="16"/>
              </w:rPr>
              <w:t>实验</w:t>
            </w:r>
          </w:p>
          <w:p w14:paraId="589F989F" w14:textId="77777777" w:rsidR="003A5874" w:rsidRPr="00603B5F" w:rsidRDefault="003A5874" w:rsidP="00FC7489">
            <w:pPr>
              <w:pStyle w:val="DG"/>
              <w:rPr>
                <w:rFonts w:ascii="Times New Roman" w:hAnsi="Times New Roman" w:cs="Times New Roman"/>
                <w:szCs w:val="16"/>
              </w:rPr>
            </w:pPr>
            <w:r w:rsidRPr="00603B5F">
              <w:rPr>
                <w:rFonts w:ascii="Times New Roman" w:hAnsi="Times New Roman" w:cs="Times New Roman"/>
                <w:szCs w:val="16"/>
              </w:rPr>
              <w:t>时数</w:t>
            </w:r>
          </w:p>
          <w:p w14:paraId="7DAEFEEC" w14:textId="77777777" w:rsidR="00062A2C" w:rsidRPr="00603B5F" w:rsidRDefault="00062A2C" w:rsidP="00062A2C">
            <w:pPr>
              <w:adjustRightInd w:val="0"/>
              <w:snapToGrid w:val="0"/>
              <w:jc w:val="center"/>
              <w:rPr>
                <w:rFonts w:ascii="Times New Roman" w:hAnsi="Times New Roman" w:cs="Times New Roman"/>
                <w:sz w:val="20"/>
                <w:szCs w:val="20"/>
              </w:rPr>
            </w:pPr>
            <w:r w:rsidRPr="00603B5F">
              <w:rPr>
                <w:rFonts w:ascii="Times New Roman" w:hAnsi="Times New Roman" w:cs="Times New Roman"/>
                <w:sz w:val="20"/>
                <w:szCs w:val="20"/>
              </w:rPr>
              <w:t>Experiment</w:t>
            </w:r>
          </w:p>
          <w:p w14:paraId="05FF757E" w14:textId="3D76AAE8" w:rsidR="00062A2C" w:rsidRPr="00603B5F" w:rsidRDefault="00062A2C" w:rsidP="00062A2C">
            <w:pPr>
              <w:pStyle w:val="DG"/>
              <w:rPr>
                <w:rFonts w:ascii="Times New Roman" w:hAnsi="Times New Roman" w:cs="Times New Roman"/>
                <w:szCs w:val="16"/>
              </w:rPr>
            </w:pPr>
            <w:r w:rsidRPr="00603B5F">
              <w:rPr>
                <w:rFonts w:ascii="Times New Roman" w:hAnsi="Times New Roman" w:cs="Times New Roman"/>
                <w:sz w:val="20"/>
              </w:rPr>
              <w:t>Hours</w:t>
            </w:r>
          </w:p>
        </w:tc>
        <w:tc>
          <w:tcPr>
            <w:tcW w:w="928" w:type="dxa"/>
            <w:tcBorders>
              <w:top w:val="single" w:sz="12" w:space="0" w:color="auto"/>
              <w:bottom w:val="single" w:sz="4" w:space="0" w:color="auto"/>
            </w:tcBorders>
            <w:shd w:val="clear" w:color="auto" w:fill="auto"/>
            <w:vAlign w:val="center"/>
          </w:tcPr>
          <w:p w14:paraId="4D78BF7A" w14:textId="77777777" w:rsidR="003557DE" w:rsidRPr="00603B5F" w:rsidRDefault="003A5874" w:rsidP="00FC7489">
            <w:pPr>
              <w:pStyle w:val="DG"/>
              <w:rPr>
                <w:rFonts w:ascii="Times New Roman" w:hAnsi="Times New Roman" w:cs="Times New Roman"/>
                <w:szCs w:val="16"/>
              </w:rPr>
            </w:pPr>
            <w:r w:rsidRPr="00603B5F">
              <w:rPr>
                <w:rFonts w:ascii="Times New Roman" w:hAnsi="Times New Roman" w:cs="Times New Roman"/>
                <w:szCs w:val="16"/>
              </w:rPr>
              <w:t>实验</w:t>
            </w:r>
          </w:p>
          <w:p w14:paraId="6893F2F3" w14:textId="77777777" w:rsidR="00062A2C" w:rsidRPr="00603B5F" w:rsidRDefault="003A5874" w:rsidP="00062A2C">
            <w:pPr>
              <w:adjustRightInd w:val="0"/>
              <w:snapToGrid w:val="0"/>
              <w:jc w:val="center"/>
              <w:rPr>
                <w:rFonts w:ascii="Times New Roman" w:hAnsi="Times New Roman" w:cs="Times New Roman"/>
                <w:sz w:val="20"/>
                <w:szCs w:val="20"/>
              </w:rPr>
            </w:pPr>
            <w:r w:rsidRPr="00603B5F">
              <w:rPr>
                <w:rFonts w:ascii="Times New Roman" w:hAnsi="Times New Roman" w:cs="Times New Roman"/>
                <w:szCs w:val="16"/>
              </w:rPr>
              <w:t>类型</w:t>
            </w:r>
            <w:r w:rsidR="00062A2C" w:rsidRPr="00603B5F">
              <w:rPr>
                <w:rFonts w:ascii="Times New Roman" w:hAnsi="Times New Roman" w:cs="Times New Roman"/>
                <w:sz w:val="20"/>
                <w:szCs w:val="20"/>
              </w:rPr>
              <w:t>Experiment</w:t>
            </w:r>
          </w:p>
          <w:p w14:paraId="344B2336" w14:textId="0EDC487F" w:rsidR="003A5874" w:rsidRPr="00603B5F" w:rsidRDefault="00062A2C" w:rsidP="00062A2C">
            <w:pPr>
              <w:pStyle w:val="DG"/>
              <w:rPr>
                <w:rFonts w:ascii="Times New Roman" w:hAnsi="Times New Roman" w:cs="Times New Roman"/>
                <w:szCs w:val="16"/>
              </w:rPr>
            </w:pPr>
            <w:r w:rsidRPr="00603B5F">
              <w:rPr>
                <w:rFonts w:ascii="Times New Roman" w:hAnsi="Times New Roman" w:cs="Times New Roman"/>
                <w:sz w:val="20"/>
              </w:rPr>
              <w:t>Type</w:t>
            </w:r>
          </w:p>
        </w:tc>
      </w:tr>
      <w:tr w:rsidR="00BC1462" w:rsidRPr="00603B5F" w14:paraId="1F110DB3" w14:textId="77777777" w:rsidTr="00BC1462">
        <w:trPr>
          <w:trHeight w:val="454"/>
          <w:jc w:val="center"/>
        </w:trPr>
        <w:tc>
          <w:tcPr>
            <w:tcW w:w="703" w:type="dxa"/>
            <w:tcBorders>
              <w:top w:val="single" w:sz="4" w:space="0" w:color="auto"/>
              <w:bottom w:val="single" w:sz="4" w:space="0" w:color="auto"/>
            </w:tcBorders>
            <w:shd w:val="clear" w:color="auto" w:fill="auto"/>
            <w:vAlign w:val="center"/>
          </w:tcPr>
          <w:p w14:paraId="338BD436" w14:textId="69E7F44D" w:rsidR="00BC1462" w:rsidRPr="00603B5F" w:rsidRDefault="00BC1462" w:rsidP="00BC1462">
            <w:pPr>
              <w:pStyle w:val="DG0"/>
              <w:rPr>
                <w:rFonts w:cs="Times New Roman"/>
              </w:rPr>
            </w:pPr>
            <w:r w:rsidRPr="00603B5F">
              <w:rPr>
                <w:rFonts w:cs="Times New Roman"/>
                <w:sz w:val="20"/>
                <w:szCs w:val="20"/>
              </w:rPr>
              <w:t>1</w:t>
            </w:r>
          </w:p>
        </w:tc>
        <w:tc>
          <w:tcPr>
            <w:tcW w:w="1838" w:type="dxa"/>
            <w:tcBorders>
              <w:top w:val="single" w:sz="4" w:space="0" w:color="auto"/>
              <w:bottom w:val="single" w:sz="4" w:space="0" w:color="auto"/>
            </w:tcBorders>
            <w:shd w:val="clear" w:color="auto" w:fill="auto"/>
            <w:vAlign w:val="center"/>
          </w:tcPr>
          <w:p w14:paraId="029430CD" w14:textId="58EED1A7" w:rsidR="00BC1462" w:rsidRPr="00603B5F" w:rsidRDefault="00B51B9D" w:rsidP="00BC1462">
            <w:pPr>
              <w:rPr>
                <w:rFonts w:ascii="Times New Roman" w:hAnsi="Times New Roman" w:cs="Times New Roman"/>
                <w:sz w:val="20"/>
                <w:szCs w:val="20"/>
              </w:rPr>
            </w:pPr>
            <w:r w:rsidRPr="00603B5F">
              <w:rPr>
                <w:rFonts w:ascii="Times New Roman" w:hAnsi="Times New Roman" w:cs="Times New Roman"/>
                <w:sz w:val="20"/>
                <w:szCs w:val="20"/>
              </w:rPr>
              <w:t>计算机视觉入门</w:t>
            </w:r>
            <w:r w:rsidR="00BC1462" w:rsidRPr="00603B5F">
              <w:rPr>
                <w:rFonts w:ascii="Times New Roman" w:hAnsi="Times New Roman" w:cs="Times New Roman"/>
                <w:sz w:val="20"/>
                <w:szCs w:val="20"/>
              </w:rPr>
              <w:t>Introduction to computer vision</w:t>
            </w:r>
          </w:p>
          <w:p w14:paraId="1658DDEE" w14:textId="1BCE6B15" w:rsidR="00BC1462" w:rsidRPr="00603B5F" w:rsidRDefault="00BC1462" w:rsidP="00BC1462">
            <w:pPr>
              <w:pStyle w:val="DG0"/>
              <w:rPr>
                <w:rFonts w:cs="Times New Roman"/>
              </w:rPr>
            </w:pPr>
          </w:p>
        </w:tc>
        <w:tc>
          <w:tcPr>
            <w:tcW w:w="4100" w:type="dxa"/>
            <w:tcBorders>
              <w:top w:val="single" w:sz="4" w:space="0" w:color="auto"/>
              <w:bottom w:val="single" w:sz="4" w:space="0" w:color="auto"/>
            </w:tcBorders>
            <w:vAlign w:val="center"/>
          </w:tcPr>
          <w:p w14:paraId="0EE03DA2" w14:textId="72C8204C" w:rsidR="00BC1462" w:rsidRPr="00603B5F" w:rsidRDefault="00B51B9D" w:rsidP="00B51B9D">
            <w:pPr>
              <w:pStyle w:val="DG0"/>
              <w:jc w:val="left"/>
              <w:rPr>
                <w:rFonts w:cs="Times New Roman"/>
              </w:rPr>
            </w:pPr>
            <w:r w:rsidRPr="00603B5F">
              <w:rPr>
                <w:rFonts w:cs="Times New Roman"/>
                <w:sz w:val="20"/>
                <w:szCs w:val="20"/>
              </w:rPr>
              <w:t>通过实验，帮助学生更好地掌握计算机视觉相关概念和技术，使学生对图像滤波、边缘检测、谱分析、几何变换等有比较深入的认识。</w:t>
            </w:r>
            <w:r w:rsidR="00BC1462" w:rsidRPr="00603B5F">
              <w:rPr>
                <w:rFonts w:cs="Times New Roman"/>
                <w:sz w:val="20"/>
                <w:szCs w:val="20"/>
              </w:rPr>
              <w:t xml:space="preserve">Help students master the concepts and technologies related to computer vision, and </w:t>
            </w:r>
            <w:r w:rsidR="00BC1462" w:rsidRPr="00603B5F">
              <w:rPr>
                <w:rFonts w:cs="Times New Roman"/>
                <w:sz w:val="20"/>
                <w:szCs w:val="20"/>
              </w:rPr>
              <w:lastRenderedPageBreak/>
              <w:t xml:space="preserve">have an in-depth understanding of image filtering, edge detection, spectral analysis, geometric transformation, etc. </w:t>
            </w:r>
          </w:p>
        </w:tc>
        <w:tc>
          <w:tcPr>
            <w:tcW w:w="707" w:type="dxa"/>
            <w:tcBorders>
              <w:top w:val="single" w:sz="4" w:space="0" w:color="auto"/>
              <w:bottom w:val="single" w:sz="4" w:space="0" w:color="auto"/>
            </w:tcBorders>
            <w:shd w:val="clear" w:color="auto" w:fill="auto"/>
            <w:vAlign w:val="center"/>
          </w:tcPr>
          <w:p w14:paraId="05820F38" w14:textId="45AB5892" w:rsidR="00BC1462" w:rsidRPr="00603B5F" w:rsidRDefault="00BC1462" w:rsidP="00BC1462">
            <w:pPr>
              <w:pStyle w:val="DG0"/>
              <w:rPr>
                <w:rFonts w:cs="Times New Roman"/>
              </w:rPr>
            </w:pPr>
            <w:r w:rsidRPr="00603B5F">
              <w:rPr>
                <w:rFonts w:cs="Times New Roman"/>
                <w:sz w:val="20"/>
                <w:szCs w:val="20"/>
              </w:rPr>
              <w:lastRenderedPageBreak/>
              <w:t>8</w:t>
            </w:r>
          </w:p>
        </w:tc>
        <w:tc>
          <w:tcPr>
            <w:tcW w:w="928" w:type="dxa"/>
            <w:tcBorders>
              <w:top w:val="single" w:sz="4" w:space="0" w:color="auto"/>
              <w:bottom w:val="single" w:sz="4" w:space="0" w:color="auto"/>
            </w:tcBorders>
            <w:shd w:val="clear" w:color="auto" w:fill="auto"/>
            <w:vAlign w:val="center"/>
          </w:tcPr>
          <w:p w14:paraId="5971AAAC" w14:textId="7FC94C73" w:rsidR="00BC1462" w:rsidRPr="00603B5F" w:rsidRDefault="00B51B9D" w:rsidP="00BC1462">
            <w:pPr>
              <w:snapToGrid w:val="0"/>
              <w:spacing w:beforeLines="50" w:before="156" w:afterLines="50" w:after="156" w:line="288" w:lineRule="auto"/>
              <w:jc w:val="center"/>
              <w:rPr>
                <w:rFonts w:ascii="Times New Roman" w:hAnsi="Times New Roman" w:cs="Times New Roman"/>
                <w:sz w:val="20"/>
                <w:szCs w:val="20"/>
              </w:rPr>
            </w:pPr>
            <w:r w:rsidRPr="00603B5F">
              <w:rPr>
                <w:rFonts w:ascii="Times New Roman" w:hAnsi="Times New Roman" w:cs="Times New Roman"/>
                <w:sz w:val="20"/>
                <w:szCs w:val="20"/>
              </w:rPr>
              <w:t>验证型</w:t>
            </w:r>
            <w:r w:rsidR="00BC1462" w:rsidRPr="00603B5F">
              <w:rPr>
                <w:rFonts w:ascii="Times New Roman" w:hAnsi="Times New Roman" w:cs="Times New Roman"/>
                <w:sz w:val="20"/>
                <w:szCs w:val="20"/>
              </w:rPr>
              <w:t>Verification</w:t>
            </w:r>
          </w:p>
          <w:p w14:paraId="698E9C5A" w14:textId="12C73858" w:rsidR="00BC1462" w:rsidRPr="00603B5F" w:rsidRDefault="00BC1462" w:rsidP="00BC1462">
            <w:pPr>
              <w:pStyle w:val="DG0"/>
              <w:rPr>
                <w:rFonts w:cs="Times New Roman"/>
              </w:rPr>
            </w:pPr>
          </w:p>
        </w:tc>
      </w:tr>
      <w:tr w:rsidR="00BC1462" w:rsidRPr="00603B5F" w14:paraId="11C25288" w14:textId="77777777" w:rsidTr="00BC1462">
        <w:trPr>
          <w:trHeight w:val="454"/>
          <w:jc w:val="center"/>
        </w:trPr>
        <w:tc>
          <w:tcPr>
            <w:tcW w:w="703" w:type="dxa"/>
            <w:tcBorders>
              <w:top w:val="single" w:sz="4" w:space="0" w:color="auto"/>
              <w:bottom w:val="single" w:sz="12" w:space="0" w:color="auto"/>
            </w:tcBorders>
            <w:shd w:val="clear" w:color="auto" w:fill="auto"/>
            <w:vAlign w:val="center"/>
          </w:tcPr>
          <w:p w14:paraId="56DFF677" w14:textId="1013D0AB" w:rsidR="00BC1462" w:rsidRPr="00603B5F" w:rsidRDefault="00BC1462" w:rsidP="00BC1462">
            <w:pPr>
              <w:pStyle w:val="DG0"/>
              <w:rPr>
                <w:rFonts w:cs="Times New Roman"/>
              </w:rPr>
            </w:pPr>
            <w:r w:rsidRPr="00603B5F">
              <w:rPr>
                <w:rFonts w:cs="Times New Roman"/>
                <w:sz w:val="20"/>
                <w:szCs w:val="20"/>
              </w:rPr>
              <w:t>2</w:t>
            </w:r>
          </w:p>
        </w:tc>
        <w:tc>
          <w:tcPr>
            <w:tcW w:w="1838" w:type="dxa"/>
            <w:tcBorders>
              <w:top w:val="single" w:sz="4" w:space="0" w:color="auto"/>
              <w:bottom w:val="single" w:sz="12" w:space="0" w:color="auto"/>
            </w:tcBorders>
            <w:shd w:val="clear" w:color="auto" w:fill="auto"/>
            <w:vAlign w:val="center"/>
          </w:tcPr>
          <w:p w14:paraId="6338E265" w14:textId="46B28F17" w:rsidR="00BC1462" w:rsidRPr="00603B5F" w:rsidRDefault="00B51B9D" w:rsidP="00BC1462">
            <w:pPr>
              <w:rPr>
                <w:rFonts w:ascii="Times New Roman" w:hAnsi="Times New Roman" w:cs="Times New Roman"/>
                <w:sz w:val="20"/>
                <w:szCs w:val="20"/>
              </w:rPr>
            </w:pPr>
            <w:r w:rsidRPr="00603B5F">
              <w:rPr>
                <w:rFonts w:ascii="Times New Roman" w:hAnsi="Times New Roman" w:cs="Times New Roman"/>
                <w:sz w:val="20"/>
                <w:szCs w:val="20"/>
              </w:rPr>
              <w:t>计算机图形学入门</w:t>
            </w:r>
            <w:r w:rsidR="00BC1462" w:rsidRPr="00603B5F">
              <w:rPr>
                <w:rFonts w:ascii="Times New Roman" w:hAnsi="Times New Roman" w:cs="Times New Roman"/>
                <w:sz w:val="20"/>
                <w:szCs w:val="20"/>
              </w:rPr>
              <w:t>Introduction to computer graphics</w:t>
            </w:r>
          </w:p>
          <w:p w14:paraId="68FF06C6" w14:textId="0B9AA4D7" w:rsidR="00BC1462" w:rsidRPr="00603B5F" w:rsidRDefault="00BC1462" w:rsidP="00BC1462">
            <w:pPr>
              <w:pStyle w:val="DG0"/>
              <w:rPr>
                <w:rFonts w:cs="Times New Roman"/>
              </w:rPr>
            </w:pPr>
          </w:p>
        </w:tc>
        <w:tc>
          <w:tcPr>
            <w:tcW w:w="4100" w:type="dxa"/>
            <w:tcBorders>
              <w:top w:val="single" w:sz="4" w:space="0" w:color="auto"/>
              <w:bottom w:val="single" w:sz="12" w:space="0" w:color="auto"/>
            </w:tcBorders>
            <w:vAlign w:val="center"/>
          </w:tcPr>
          <w:p w14:paraId="254796C1" w14:textId="32B63034" w:rsidR="00BC1462" w:rsidRPr="00603B5F" w:rsidRDefault="00B51B9D" w:rsidP="00BC1462">
            <w:pPr>
              <w:rPr>
                <w:rFonts w:ascii="Times New Roman" w:hAnsi="Times New Roman" w:cs="Times New Roman"/>
                <w:sz w:val="20"/>
                <w:szCs w:val="20"/>
              </w:rPr>
            </w:pPr>
            <w:r w:rsidRPr="00603B5F">
              <w:rPr>
                <w:rFonts w:ascii="Times New Roman" w:hAnsi="Times New Roman" w:cs="Times New Roman"/>
                <w:sz w:val="20"/>
                <w:szCs w:val="20"/>
              </w:rPr>
              <w:t>在</w:t>
            </w:r>
            <w:r w:rsidRPr="00603B5F">
              <w:rPr>
                <w:rFonts w:ascii="Times New Roman" w:hAnsi="Times New Roman" w:cs="Times New Roman"/>
                <w:sz w:val="20"/>
                <w:szCs w:val="20"/>
              </w:rPr>
              <w:t>tutors</w:t>
            </w:r>
            <w:r w:rsidRPr="00603B5F">
              <w:rPr>
                <w:rFonts w:ascii="Times New Roman" w:hAnsi="Times New Roman" w:cs="Times New Roman"/>
                <w:sz w:val="20"/>
                <w:szCs w:val="20"/>
              </w:rPr>
              <w:t>软件中通过调整参数，完成三维图形的变换、投影、纹理等效果，理解计算机图形学渲染管线。</w:t>
            </w:r>
            <w:r w:rsidR="00BC1462" w:rsidRPr="00603B5F">
              <w:rPr>
                <w:rFonts w:ascii="Times New Roman" w:hAnsi="Times New Roman" w:cs="Times New Roman"/>
                <w:sz w:val="20"/>
                <w:szCs w:val="20"/>
              </w:rPr>
              <w:t xml:space="preserve">In the </w:t>
            </w:r>
            <w:proofErr w:type="gramStart"/>
            <w:r w:rsidR="00BC1462" w:rsidRPr="00603B5F">
              <w:rPr>
                <w:rFonts w:ascii="Times New Roman" w:hAnsi="Times New Roman" w:cs="Times New Roman"/>
                <w:sz w:val="20"/>
                <w:szCs w:val="20"/>
              </w:rPr>
              <w:t>tutors</w:t>
            </w:r>
            <w:proofErr w:type="gramEnd"/>
            <w:r w:rsidR="00BC1462" w:rsidRPr="00603B5F">
              <w:rPr>
                <w:rFonts w:ascii="Times New Roman" w:hAnsi="Times New Roman" w:cs="Times New Roman"/>
                <w:sz w:val="20"/>
                <w:szCs w:val="20"/>
              </w:rPr>
              <w:t xml:space="preserve"> software, by adjusting the parameters, the transformation, projection, texture and other effects of 3D graphics are completed, and the rendering pipeline of computer graphics is understood.</w:t>
            </w:r>
          </w:p>
          <w:p w14:paraId="7FEF90D0" w14:textId="5980868A" w:rsidR="00BC1462" w:rsidRPr="00603B5F" w:rsidRDefault="00BC1462" w:rsidP="00BC1462">
            <w:pPr>
              <w:pStyle w:val="DG0"/>
              <w:jc w:val="left"/>
              <w:rPr>
                <w:rFonts w:cs="Times New Roman"/>
              </w:rPr>
            </w:pPr>
          </w:p>
        </w:tc>
        <w:tc>
          <w:tcPr>
            <w:tcW w:w="707" w:type="dxa"/>
            <w:tcBorders>
              <w:top w:val="single" w:sz="4" w:space="0" w:color="auto"/>
              <w:bottom w:val="single" w:sz="12" w:space="0" w:color="auto"/>
            </w:tcBorders>
            <w:shd w:val="clear" w:color="auto" w:fill="auto"/>
            <w:vAlign w:val="center"/>
          </w:tcPr>
          <w:p w14:paraId="2E2A3BEC" w14:textId="32EB37B5" w:rsidR="00BC1462" w:rsidRPr="00603B5F" w:rsidRDefault="00BC1462" w:rsidP="00BC1462">
            <w:pPr>
              <w:pStyle w:val="DG0"/>
              <w:rPr>
                <w:rFonts w:cs="Times New Roman"/>
              </w:rPr>
            </w:pPr>
            <w:r w:rsidRPr="00603B5F">
              <w:rPr>
                <w:rFonts w:cs="Times New Roman"/>
                <w:sz w:val="20"/>
                <w:szCs w:val="20"/>
              </w:rPr>
              <w:t>8</w:t>
            </w:r>
          </w:p>
        </w:tc>
        <w:tc>
          <w:tcPr>
            <w:tcW w:w="928" w:type="dxa"/>
            <w:tcBorders>
              <w:top w:val="single" w:sz="4" w:space="0" w:color="auto"/>
              <w:bottom w:val="single" w:sz="12" w:space="0" w:color="auto"/>
            </w:tcBorders>
            <w:shd w:val="clear" w:color="auto" w:fill="auto"/>
            <w:vAlign w:val="center"/>
          </w:tcPr>
          <w:p w14:paraId="04C4D726" w14:textId="3B02DD2C" w:rsidR="00BC1462" w:rsidRPr="00603B5F" w:rsidRDefault="00B51B9D" w:rsidP="00BC1462">
            <w:pPr>
              <w:snapToGrid w:val="0"/>
              <w:spacing w:beforeLines="50" w:before="156" w:afterLines="50" w:after="156" w:line="288" w:lineRule="auto"/>
              <w:jc w:val="center"/>
              <w:rPr>
                <w:rFonts w:ascii="Times New Roman" w:hAnsi="Times New Roman" w:cs="Times New Roman"/>
                <w:sz w:val="20"/>
                <w:szCs w:val="20"/>
              </w:rPr>
            </w:pPr>
            <w:r w:rsidRPr="00603B5F">
              <w:rPr>
                <w:rFonts w:ascii="Times New Roman" w:hAnsi="Times New Roman" w:cs="Times New Roman"/>
                <w:sz w:val="20"/>
                <w:szCs w:val="20"/>
              </w:rPr>
              <w:t>验证型</w:t>
            </w:r>
            <w:r w:rsidR="00BC1462" w:rsidRPr="00603B5F">
              <w:rPr>
                <w:rFonts w:ascii="Times New Roman" w:hAnsi="Times New Roman" w:cs="Times New Roman"/>
                <w:sz w:val="20"/>
                <w:szCs w:val="20"/>
              </w:rPr>
              <w:t>Verification</w:t>
            </w:r>
          </w:p>
          <w:p w14:paraId="25498D66" w14:textId="0D5618D2" w:rsidR="00BC1462" w:rsidRPr="00603B5F" w:rsidRDefault="00BC1462" w:rsidP="00BC1462">
            <w:pPr>
              <w:pStyle w:val="DG0"/>
              <w:rPr>
                <w:rFonts w:cs="Times New Roman"/>
              </w:rPr>
            </w:pPr>
          </w:p>
        </w:tc>
      </w:tr>
      <w:tr w:rsidR="0096505F" w:rsidRPr="00603B5F" w14:paraId="70123067" w14:textId="77777777" w:rsidTr="00BC1462">
        <w:trPr>
          <w:trHeight w:val="454"/>
          <w:jc w:val="center"/>
        </w:trPr>
        <w:tc>
          <w:tcPr>
            <w:tcW w:w="8276" w:type="dxa"/>
            <w:gridSpan w:val="5"/>
            <w:tcBorders>
              <w:top w:val="single" w:sz="12" w:space="0" w:color="auto"/>
              <w:left w:val="nil"/>
              <w:bottom w:val="nil"/>
              <w:right w:val="nil"/>
            </w:tcBorders>
            <w:shd w:val="clear" w:color="auto" w:fill="auto"/>
            <w:vAlign w:val="center"/>
          </w:tcPr>
          <w:p w14:paraId="074152CD" w14:textId="6AA72D14" w:rsidR="0096505F" w:rsidRPr="00603B5F" w:rsidRDefault="0096505F" w:rsidP="0096505F">
            <w:pPr>
              <w:pStyle w:val="DG"/>
              <w:rPr>
                <w:rFonts w:ascii="Times New Roman" w:hAnsi="Times New Roman" w:cs="Times New Roman"/>
              </w:rPr>
            </w:pPr>
            <w:r w:rsidRPr="00603B5F">
              <w:rPr>
                <w:rFonts w:ascii="Times New Roman" w:hAnsi="Times New Roman" w:cs="Times New Roman"/>
              </w:rPr>
              <w:t>实验类型：</w:t>
            </w:r>
            <w:r w:rsidRPr="00603B5F">
              <w:rPr>
                <w:rFonts w:ascii="宋体" w:eastAsia="宋体" w:hAnsi="宋体" w:hint="eastAsia"/>
              </w:rPr>
              <w:t>①</w:t>
            </w:r>
            <w:r w:rsidRPr="00603B5F">
              <w:rPr>
                <w:rFonts w:ascii="Times New Roman" w:hAnsi="Times New Roman" w:cs="Times New Roman"/>
              </w:rPr>
              <w:t>演示型</w:t>
            </w:r>
            <w:r w:rsidRPr="00603B5F">
              <w:rPr>
                <w:rFonts w:ascii="Times New Roman" w:hAnsi="Times New Roman" w:cs="Times New Roman"/>
              </w:rPr>
              <w:t xml:space="preserve">  </w:t>
            </w:r>
            <w:r w:rsidRPr="00603B5F">
              <w:rPr>
                <w:rFonts w:ascii="宋体" w:eastAsia="宋体" w:hAnsi="宋体" w:hint="eastAsia"/>
              </w:rPr>
              <w:t>②</w:t>
            </w:r>
            <w:r w:rsidRPr="00603B5F">
              <w:rPr>
                <w:rFonts w:ascii="Times New Roman" w:hAnsi="Times New Roman" w:cs="Times New Roman"/>
              </w:rPr>
              <w:t>验证型</w:t>
            </w:r>
            <w:r w:rsidRPr="00603B5F">
              <w:rPr>
                <w:rFonts w:ascii="Times New Roman" w:hAnsi="Times New Roman" w:cs="Times New Roman"/>
              </w:rPr>
              <w:t xml:space="preserve">  </w:t>
            </w:r>
            <w:r w:rsidRPr="00603B5F">
              <w:rPr>
                <w:rFonts w:ascii="宋体" w:eastAsia="宋体" w:hAnsi="宋体" w:hint="eastAsia"/>
              </w:rPr>
              <w:t>③</w:t>
            </w:r>
            <w:r w:rsidRPr="00603B5F">
              <w:rPr>
                <w:rFonts w:ascii="Times New Roman" w:hAnsi="Times New Roman" w:cs="Times New Roman"/>
              </w:rPr>
              <w:t>设计型</w:t>
            </w:r>
            <w:r w:rsidRPr="00603B5F">
              <w:rPr>
                <w:rFonts w:ascii="Times New Roman" w:hAnsi="Times New Roman" w:cs="Times New Roman"/>
              </w:rPr>
              <w:t xml:space="preserve">  </w:t>
            </w:r>
            <w:r w:rsidRPr="00603B5F">
              <w:rPr>
                <w:rFonts w:ascii="宋体" w:eastAsia="宋体" w:hAnsi="宋体" w:hint="eastAsia"/>
              </w:rPr>
              <w:t>④</w:t>
            </w:r>
            <w:r w:rsidRPr="00603B5F">
              <w:rPr>
                <w:rFonts w:ascii="Times New Roman" w:hAnsi="Times New Roman" w:cs="Times New Roman"/>
              </w:rPr>
              <w:t>综合型</w:t>
            </w:r>
          </w:p>
        </w:tc>
      </w:tr>
    </w:tbl>
    <w:p w14:paraId="3E538790" w14:textId="2691F8C1" w:rsidR="00BC4FBC" w:rsidRPr="00603B5F" w:rsidRDefault="00BC4FBC" w:rsidP="00BC4FBC">
      <w:pPr>
        <w:pStyle w:val="DG1"/>
        <w:spacing w:beforeLines="100" w:before="312" w:line="360" w:lineRule="auto"/>
        <w:rPr>
          <w:rFonts w:ascii="Times New Roman" w:hAnsi="Times New Roman" w:cs="Times New Roman"/>
        </w:rPr>
      </w:pPr>
      <w:bookmarkStart w:id="4" w:name="OLE_LINK3"/>
      <w:bookmarkStart w:id="5" w:name="OLE_LINK4"/>
      <w:r w:rsidRPr="00603B5F">
        <w:rPr>
          <w:rFonts w:ascii="Times New Roman" w:hAnsi="Times New Roman" w:cs="Times New Roman"/>
        </w:rPr>
        <w:t>四、课程</w:t>
      </w:r>
      <w:proofErr w:type="gramStart"/>
      <w:r w:rsidRPr="00603B5F">
        <w:rPr>
          <w:rFonts w:ascii="Times New Roman" w:hAnsi="Times New Roman" w:cs="Times New Roman"/>
        </w:rPr>
        <w:t>思政教学</w:t>
      </w:r>
      <w:proofErr w:type="gramEnd"/>
      <w:r w:rsidRPr="00603B5F">
        <w:rPr>
          <w:rFonts w:ascii="Times New Roman" w:hAnsi="Times New Roman" w:cs="Times New Roman"/>
        </w:rPr>
        <w:t>设计</w:t>
      </w:r>
      <w:r w:rsidR="000B170C" w:rsidRPr="00603B5F">
        <w:rPr>
          <w:rFonts w:ascii="Times New Roman" w:hAnsi="Times New Roman" w:cs="Times New Roman"/>
        </w:rPr>
        <w:t>Course Ideological and Political Education Design</w:t>
      </w:r>
    </w:p>
    <w:tbl>
      <w:tblPr>
        <w:tblStyle w:val="a7"/>
        <w:tblW w:w="0" w:type="auto"/>
        <w:tblLook w:val="04A0" w:firstRow="1" w:lastRow="0" w:firstColumn="1" w:lastColumn="0" w:noHBand="0" w:noVBand="1"/>
      </w:tblPr>
      <w:tblGrid>
        <w:gridCol w:w="8276"/>
      </w:tblGrid>
      <w:tr w:rsidR="00355311" w:rsidRPr="00603B5F" w14:paraId="57E935E6" w14:textId="77777777" w:rsidTr="00355311">
        <w:tc>
          <w:tcPr>
            <w:tcW w:w="8296" w:type="dxa"/>
            <w:tcBorders>
              <w:top w:val="single" w:sz="12" w:space="0" w:color="auto"/>
              <w:left w:val="single" w:sz="12" w:space="0" w:color="auto"/>
              <w:bottom w:val="single" w:sz="12" w:space="0" w:color="auto"/>
              <w:right w:val="single" w:sz="12" w:space="0" w:color="auto"/>
            </w:tcBorders>
          </w:tcPr>
          <w:p w14:paraId="3A198019" w14:textId="77777777" w:rsidR="00314D74" w:rsidRPr="00603B5F" w:rsidRDefault="001620B1" w:rsidP="001620B1">
            <w:pPr>
              <w:pStyle w:val="Default"/>
              <w:jc w:val="left"/>
              <w:rPr>
                <w:rFonts w:ascii="Times New Roman" w:cs="Times New Roman"/>
                <w:sz w:val="21"/>
                <w:szCs w:val="21"/>
              </w:rPr>
            </w:pPr>
            <w:r w:rsidRPr="00603B5F">
              <w:rPr>
                <w:rFonts w:ascii="Times New Roman" w:cs="Times New Roman"/>
                <w:sz w:val="21"/>
                <w:szCs w:val="21"/>
              </w:rPr>
              <w:t>1</w:t>
            </w:r>
            <w:r w:rsidRPr="00603B5F">
              <w:rPr>
                <w:rFonts w:ascii="Times New Roman" w:cs="Times New Roman"/>
                <w:sz w:val="21"/>
                <w:szCs w:val="21"/>
              </w:rPr>
              <w:t>．通过</w:t>
            </w:r>
            <w:r w:rsidR="00D81A3B" w:rsidRPr="00603B5F">
              <w:rPr>
                <w:rFonts w:ascii="Times New Roman" w:cs="Times New Roman"/>
                <w:sz w:val="21"/>
                <w:szCs w:val="21"/>
              </w:rPr>
              <w:t>图形</w:t>
            </w:r>
            <w:r w:rsidRPr="00603B5F">
              <w:rPr>
                <w:rFonts w:ascii="Times New Roman" w:cs="Times New Roman"/>
                <w:sz w:val="21"/>
                <w:szCs w:val="21"/>
              </w:rPr>
              <w:t>图像处理基础知识学习，形成严谨的逻辑思维，</w:t>
            </w:r>
            <w:r w:rsidR="00314D74" w:rsidRPr="00603B5F">
              <w:rPr>
                <w:rFonts w:ascii="Times New Roman" w:cs="Times New Roman"/>
                <w:sz w:val="21"/>
                <w:szCs w:val="21"/>
              </w:rPr>
              <w:t>培养</w:t>
            </w:r>
            <w:r w:rsidRPr="00603B5F">
              <w:rPr>
                <w:rFonts w:ascii="Times New Roman" w:cs="Times New Roman"/>
                <w:sz w:val="21"/>
                <w:szCs w:val="21"/>
              </w:rPr>
              <w:t>科学态度。</w:t>
            </w:r>
          </w:p>
          <w:p w14:paraId="3C575DDF" w14:textId="0BABD551" w:rsidR="001620B1" w:rsidRPr="00603B5F" w:rsidRDefault="00314D74" w:rsidP="00314D74">
            <w:pPr>
              <w:pStyle w:val="Default"/>
              <w:rPr>
                <w:rFonts w:ascii="Times New Roman" w:cs="Times New Roman"/>
                <w:sz w:val="21"/>
                <w:szCs w:val="21"/>
              </w:rPr>
            </w:pPr>
            <w:r w:rsidRPr="00603B5F">
              <w:rPr>
                <w:rFonts w:ascii="Times New Roman" w:cs="Times New Roman"/>
                <w:sz w:val="21"/>
                <w:szCs w:val="21"/>
              </w:rPr>
              <w:t>By learning the basic knowledge of graphic</w:t>
            </w:r>
            <w:r w:rsidR="00F00207" w:rsidRPr="00603B5F">
              <w:rPr>
                <w:rFonts w:ascii="Times New Roman" w:cs="Times New Roman"/>
                <w:sz w:val="21"/>
                <w:szCs w:val="21"/>
              </w:rPr>
              <w:t>s</w:t>
            </w:r>
            <w:r w:rsidRPr="00603B5F">
              <w:rPr>
                <w:rFonts w:ascii="Times New Roman" w:cs="Times New Roman"/>
                <w:sz w:val="21"/>
                <w:szCs w:val="21"/>
              </w:rPr>
              <w:t xml:space="preserve"> and image processing, form rigorous logical thinking and cultivate a scientific attitude. </w:t>
            </w:r>
          </w:p>
          <w:p w14:paraId="6A8FB153" w14:textId="28DDB0B3" w:rsidR="00355311" w:rsidRPr="00603B5F" w:rsidRDefault="001620B1" w:rsidP="001620B1">
            <w:pPr>
              <w:pStyle w:val="DG0"/>
              <w:jc w:val="left"/>
              <w:rPr>
                <w:rFonts w:cs="Times New Roman"/>
                <w:bCs/>
              </w:rPr>
            </w:pPr>
            <w:r w:rsidRPr="00603B5F">
              <w:rPr>
                <w:rFonts w:cs="Times New Roman"/>
              </w:rPr>
              <w:t>2</w:t>
            </w:r>
            <w:r w:rsidRPr="00603B5F">
              <w:rPr>
                <w:rFonts w:cs="Times New Roman"/>
              </w:rPr>
              <w:t>．能够利用课内外时间主动学习，关注行业动态新技术，树立终身学习理念。</w:t>
            </w:r>
            <w:r w:rsidRPr="00603B5F">
              <w:rPr>
                <w:rFonts w:cs="Times New Roman"/>
              </w:rPr>
              <w:t xml:space="preserve"> </w:t>
            </w:r>
          </w:p>
          <w:p w14:paraId="2D9301B5" w14:textId="1A4010DA" w:rsidR="00F44937" w:rsidRPr="00603B5F" w:rsidRDefault="00314D74" w:rsidP="00DC2023">
            <w:pPr>
              <w:pStyle w:val="DG0"/>
              <w:jc w:val="left"/>
              <w:rPr>
                <w:rFonts w:cs="Times New Roman"/>
                <w:bCs/>
              </w:rPr>
            </w:pPr>
            <w:r w:rsidRPr="00603B5F">
              <w:rPr>
                <w:rFonts w:cs="Times New Roman"/>
              </w:rPr>
              <w:t>Able to actively learn within and outside of class, pay attention to industry trends and new technologies, and establish a lifelong learning philosophy.</w:t>
            </w:r>
          </w:p>
          <w:p w14:paraId="11B7EC19" w14:textId="77777777" w:rsidR="00F73E1D" w:rsidRPr="00603B5F" w:rsidRDefault="00F73E1D" w:rsidP="00DC2023">
            <w:pPr>
              <w:pStyle w:val="DG0"/>
              <w:jc w:val="left"/>
              <w:rPr>
                <w:rFonts w:cs="Times New Roman"/>
                <w:color w:val="000000" w:themeColor="text1"/>
              </w:rPr>
            </w:pPr>
          </w:p>
        </w:tc>
      </w:tr>
    </w:tbl>
    <w:p w14:paraId="6EDE0954" w14:textId="6DA07104" w:rsidR="00716B53" w:rsidRPr="00603B5F" w:rsidRDefault="00716B53" w:rsidP="00716B53">
      <w:pPr>
        <w:pStyle w:val="DG1"/>
        <w:spacing w:beforeLines="100" w:before="312" w:line="360" w:lineRule="auto"/>
        <w:rPr>
          <w:rFonts w:ascii="Times New Roman" w:hAnsi="Times New Roman" w:cs="Times New Roman"/>
        </w:rPr>
      </w:pPr>
      <w:r w:rsidRPr="00603B5F">
        <w:rPr>
          <w:rFonts w:ascii="Times New Roman" w:hAnsi="Times New Roman" w:cs="Times New Roman"/>
        </w:rPr>
        <w:t>五、课程考核</w:t>
      </w:r>
      <w:r w:rsidR="001D7BA0" w:rsidRPr="00603B5F">
        <w:rPr>
          <w:rFonts w:ascii="Times New Roman" w:hAnsi="Times New Roman" w:cs="Times New Roman"/>
        </w:rPr>
        <w:t>Course Assessment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127"/>
        <w:gridCol w:w="2873"/>
        <w:gridCol w:w="565"/>
        <w:gridCol w:w="565"/>
        <w:gridCol w:w="565"/>
        <w:gridCol w:w="559"/>
        <w:gridCol w:w="672"/>
      </w:tblGrid>
      <w:tr w:rsidR="00D63631" w:rsidRPr="00307333" w14:paraId="632A3DE9" w14:textId="77777777" w:rsidTr="00F629FC">
        <w:trPr>
          <w:trHeight w:val="454"/>
        </w:trPr>
        <w:tc>
          <w:tcPr>
            <w:tcW w:w="1350" w:type="dxa"/>
            <w:vMerge w:val="restart"/>
            <w:tcBorders>
              <w:top w:val="single" w:sz="12" w:space="0" w:color="auto"/>
              <w:bottom w:val="single" w:sz="4" w:space="0" w:color="auto"/>
            </w:tcBorders>
            <w:vAlign w:val="center"/>
          </w:tcPr>
          <w:p w14:paraId="67F0A8F5" w14:textId="59026A25" w:rsidR="001577F8" w:rsidRPr="00307333" w:rsidRDefault="001577F8" w:rsidP="00DC6CFA">
            <w:pPr>
              <w:snapToGrid w:val="0"/>
              <w:jc w:val="center"/>
              <w:rPr>
                <w:rFonts w:ascii="Times New Roman" w:eastAsia="黑体" w:hAnsi="Times New Roman" w:cs="Times New Roman"/>
                <w:bCs/>
                <w:sz w:val="21"/>
                <w:szCs w:val="21"/>
              </w:rPr>
            </w:pPr>
            <w:r w:rsidRPr="00307333">
              <w:rPr>
                <w:rFonts w:ascii="Times New Roman" w:eastAsia="黑体" w:hAnsi="Times New Roman" w:cs="Times New Roman"/>
                <w:bCs/>
                <w:sz w:val="21"/>
                <w:szCs w:val="21"/>
              </w:rPr>
              <w:t>总评构成</w:t>
            </w:r>
            <w:r w:rsidR="00F629FC" w:rsidRPr="00307333">
              <w:rPr>
                <w:rFonts w:ascii="Times New Roman" w:hAnsi="Times New Roman" w:cs="Times New Roman"/>
                <w:b/>
                <w:bCs/>
                <w:color w:val="000000"/>
                <w:sz w:val="20"/>
                <w:szCs w:val="20"/>
              </w:rPr>
              <w:t>Grading Computation</w:t>
            </w:r>
          </w:p>
        </w:tc>
        <w:tc>
          <w:tcPr>
            <w:tcW w:w="1127" w:type="dxa"/>
            <w:vMerge w:val="restart"/>
            <w:tcBorders>
              <w:top w:val="single" w:sz="12" w:space="0" w:color="auto"/>
              <w:bottom w:val="single" w:sz="4" w:space="0" w:color="auto"/>
            </w:tcBorders>
            <w:vAlign w:val="center"/>
          </w:tcPr>
          <w:p w14:paraId="168EBC23" w14:textId="3DEFA892" w:rsidR="001577F8" w:rsidRPr="00B01B0D" w:rsidRDefault="007F784C" w:rsidP="00307333">
            <w:pPr>
              <w:snapToGrid w:val="0"/>
              <w:jc w:val="center"/>
              <w:rPr>
                <w:rFonts w:ascii="Times New Roman" w:hAnsi="Times New Roman" w:cs="Times New Roman"/>
                <w:b/>
                <w:bCs/>
                <w:color w:val="000000"/>
                <w:sz w:val="20"/>
                <w:szCs w:val="20"/>
              </w:rPr>
            </w:pPr>
            <w:r w:rsidRPr="00B01B0D">
              <w:rPr>
                <w:rFonts w:ascii="黑体" w:eastAsia="黑体" w:hAnsi="黑体" w:cs="Times New Roman"/>
                <w:bCs/>
                <w:color w:val="000000"/>
                <w:sz w:val="20"/>
                <w:szCs w:val="20"/>
              </w:rPr>
              <w:t>占比</w:t>
            </w:r>
            <w:r w:rsidR="00F629FC" w:rsidRPr="00B01B0D">
              <w:rPr>
                <w:rFonts w:ascii="Times New Roman" w:hAnsi="Times New Roman" w:cs="Times New Roman"/>
                <w:b/>
                <w:bCs/>
                <w:color w:val="000000"/>
                <w:sz w:val="20"/>
                <w:szCs w:val="20"/>
              </w:rPr>
              <w:t>Weightage</w:t>
            </w:r>
          </w:p>
        </w:tc>
        <w:tc>
          <w:tcPr>
            <w:tcW w:w="2895" w:type="dxa"/>
            <w:vMerge w:val="restart"/>
            <w:tcBorders>
              <w:top w:val="single" w:sz="12" w:space="0" w:color="auto"/>
              <w:bottom w:val="single" w:sz="4" w:space="0" w:color="auto"/>
              <w:right w:val="double" w:sz="4" w:space="0" w:color="auto"/>
            </w:tcBorders>
            <w:vAlign w:val="center"/>
          </w:tcPr>
          <w:p w14:paraId="7CD44B3A" w14:textId="1C485EA6" w:rsidR="001577F8" w:rsidRPr="00307333" w:rsidRDefault="007F784C" w:rsidP="00DC6CFA">
            <w:pPr>
              <w:pStyle w:val="DG1"/>
              <w:jc w:val="center"/>
              <w:rPr>
                <w:rFonts w:ascii="Times New Roman" w:hAnsi="Times New Roman" w:cs="Times New Roman"/>
                <w:bCs/>
                <w:sz w:val="21"/>
                <w:szCs w:val="21"/>
              </w:rPr>
            </w:pPr>
            <w:r w:rsidRPr="00307333">
              <w:rPr>
                <w:rFonts w:ascii="Times New Roman" w:hAnsi="Times New Roman" w:cs="Times New Roman"/>
                <w:bCs/>
                <w:sz w:val="21"/>
                <w:szCs w:val="21"/>
              </w:rPr>
              <w:t>考核方式</w:t>
            </w:r>
            <w:r w:rsidR="00F629FC" w:rsidRPr="00307333">
              <w:rPr>
                <w:rFonts w:ascii="Times New Roman" w:hAnsi="Times New Roman" w:cs="Times New Roman"/>
                <w:b/>
                <w:bCs/>
                <w:color w:val="000000"/>
                <w:sz w:val="20"/>
                <w:szCs w:val="20"/>
              </w:rPr>
              <w:t>Assessment Index</w:t>
            </w:r>
          </w:p>
        </w:tc>
        <w:tc>
          <w:tcPr>
            <w:tcW w:w="2262" w:type="dxa"/>
            <w:gridSpan w:val="4"/>
            <w:tcBorders>
              <w:top w:val="single" w:sz="12" w:space="0" w:color="auto"/>
              <w:left w:val="double" w:sz="4" w:space="0" w:color="auto"/>
              <w:bottom w:val="single" w:sz="4" w:space="0" w:color="auto"/>
            </w:tcBorders>
            <w:vAlign w:val="center"/>
          </w:tcPr>
          <w:p w14:paraId="7756D8F8" w14:textId="014337AC" w:rsidR="001577F8" w:rsidRPr="00307333" w:rsidRDefault="001577F8" w:rsidP="00B01B0D">
            <w:pPr>
              <w:pStyle w:val="DG1"/>
              <w:spacing w:line="240" w:lineRule="auto"/>
              <w:jc w:val="center"/>
              <w:rPr>
                <w:rFonts w:ascii="Times New Roman" w:hAnsi="Times New Roman" w:cs="Times New Roman"/>
              </w:rPr>
            </w:pPr>
            <w:r w:rsidRPr="00307333">
              <w:rPr>
                <w:rFonts w:ascii="Times New Roman" w:hAnsi="Times New Roman" w:cs="Times New Roman"/>
                <w:bCs/>
                <w:sz w:val="21"/>
                <w:szCs w:val="21"/>
              </w:rPr>
              <w:t>课程目标</w:t>
            </w:r>
            <w:r w:rsidR="00B01B0D">
              <w:rPr>
                <w:rFonts w:ascii="Times New Roman" w:eastAsia="宋体" w:hAnsi="Times New Roman" w:cs="Times New Roman"/>
                <w:b/>
                <w:bCs/>
                <w:color w:val="000000"/>
                <w:sz w:val="20"/>
                <w:szCs w:val="20"/>
              </w:rPr>
              <w:t>C</w:t>
            </w:r>
            <w:r w:rsidR="00B943C8" w:rsidRPr="00B01B0D">
              <w:rPr>
                <w:rFonts w:ascii="Times New Roman" w:eastAsia="宋体" w:hAnsi="Times New Roman" w:cs="Times New Roman"/>
                <w:b/>
                <w:bCs/>
                <w:color w:val="000000"/>
                <w:sz w:val="20"/>
                <w:szCs w:val="20"/>
              </w:rPr>
              <w:t xml:space="preserve">ourse </w:t>
            </w:r>
            <w:r w:rsidR="00B01B0D">
              <w:rPr>
                <w:rFonts w:ascii="Times New Roman" w:eastAsia="宋体" w:hAnsi="Times New Roman" w:cs="Times New Roman"/>
                <w:b/>
                <w:bCs/>
                <w:color w:val="000000"/>
                <w:sz w:val="20"/>
                <w:szCs w:val="20"/>
              </w:rPr>
              <w:t>O</w:t>
            </w:r>
            <w:r w:rsidR="00B943C8" w:rsidRPr="00B01B0D">
              <w:rPr>
                <w:rFonts w:ascii="Times New Roman" w:eastAsia="宋体" w:hAnsi="Times New Roman" w:cs="Times New Roman"/>
                <w:b/>
                <w:bCs/>
                <w:color w:val="000000"/>
                <w:sz w:val="20"/>
                <w:szCs w:val="20"/>
              </w:rPr>
              <w:t>bjectives</w:t>
            </w:r>
          </w:p>
        </w:tc>
        <w:tc>
          <w:tcPr>
            <w:tcW w:w="642" w:type="dxa"/>
            <w:vMerge w:val="restart"/>
            <w:tcBorders>
              <w:top w:val="single" w:sz="12" w:space="0" w:color="auto"/>
              <w:bottom w:val="single" w:sz="4" w:space="0" w:color="auto"/>
            </w:tcBorders>
            <w:vAlign w:val="center"/>
          </w:tcPr>
          <w:p w14:paraId="59CE8752" w14:textId="5454D51C" w:rsidR="001577F8" w:rsidRPr="00307333" w:rsidRDefault="001577F8" w:rsidP="00B01B0D">
            <w:pPr>
              <w:pStyle w:val="DG1"/>
              <w:spacing w:line="240" w:lineRule="auto"/>
              <w:jc w:val="center"/>
              <w:rPr>
                <w:rFonts w:ascii="Times New Roman" w:hAnsi="Times New Roman" w:cs="Times New Roman"/>
                <w:bCs/>
                <w:sz w:val="21"/>
                <w:szCs w:val="21"/>
              </w:rPr>
            </w:pPr>
            <w:r w:rsidRPr="00307333">
              <w:rPr>
                <w:rFonts w:ascii="Times New Roman" w:hAnsi="Times New Roman" w:cs="Times New Roman"/>
                <w:bCs/>
                <w:sz w:val="21"/>
                <w:szCs w:val="21"/>
              </w:rPr>
              <w:t>合计</w:t>
            </w:r>
            <w:r w:rsidR="00B01B0D">
              <w:rPr>
                <w:rFonts w:ascii="Times New Roman" w:eastAsia="宋体" w:hAnsi="Times New Roman" w:cs="Times New Roman"/>
                <w:b/>
                <w:bCs/>
                <w:color w:val="000000"/>
                <w:sz w:val="20"/>
                <w:szCs w:val="20"/>
              </w:rPr>
              <w:t>T</w:t>
            </w:r>
            <w:r w:rsidR="00222DAA" w:rsidRPr="00B01B0D">
              <w:rPr>
                <w:rFonts w:ascii="Times New Roman" w:eastAsia="宋体" w:hAnsi="Times New Roman" w:cs="Times New Roman"/>
                <w:b/>
                <w:bCs/>
                <w:color w:val="000000"/>
                <w:sz w:val="20"/>
                <w:szCs w:val="20"/>
              </w:rPr>
              <w:t>otal</w:t>
            </w:r>
          </w:p>
        </w:tc>
      </w:tr>
      <w:tr w:rsidR="00F629FC" w:rsidRPr="00307333" w14:paraId="53E7C13A" w14:textId="77777777" w:rsidTr="00F629FC">
        <w:trPr>
          <w:trHeight w:val="454"/>
        </w:trPr>
        <w:tc>
          <w:tcPr>
            <w:tcW w:w="1350" w:type="dxa"/>
            <w:vMerge/>
            <w:tcBorders>
              <w:top w:val="single" w:sz="4" w:space="0" w:color="auto"/>
              <w:bottom w:val="single" w:sz="4" w:space="0" w:color="auto"/>
            </w:tcBorders>
          </w:tcPr>
          <w:p w14:paraId="66960DC7" w14:textId="77777777" w:rsidR="00F629FC" w:rsidRPr="00307333" w:rsidRDefault="00F629FC" w:rsidP="007F784C">
            <w:pPr>
              <w:snapToGrid w:val="0"/>
              <w:jc w:val="center"/>
              <w:rPr>
                <w:rFonts w:ascii="Times New Roman" w:eastAsia="黑体" w:hAnsi="Times New Roman" w:cs="Times New Roman"/>
                <w:bCs/>
                <w:sz w:val="21"/>
                <w:szCs w:val="21"/>
              </w:rPr>
            </w:pPr>
          </w:p>
        </w:tc>
        <w:tc>
          <w:tcPr>
            <w:tcW w:w="1127" w:type="dxa"/>
            <w:vMerge/>
            <w:tcBorders>
              <w:top w:val="single" w:sz="4" w:space="0" w:color="auto"/>
              <w:bottom w:val="single" w:sz="4" w:space="0" w:color="auto"/>
            </w:tcBorders>
          </w:tcPr>
          <w:p w14:paraId="259B67FB" w14:textId="77777777" w:rsidR="00F629FC" w:rsidRPr="00307333" w:rsidRDefault="00F629FC" w:rsidP="007F784C">
            <w:pPr>
              <w:pStyle w:val="DG1"/>
              <w:rPr>
                <w:rFonts w:ascii="Times New Roman" w:hAnsi="Times New Roman" w:cs="Times New Roman"/>
                <w:bCs/>
                <w:sz w:val="21"/>
                <w:szCs w:val="21"/>
              </w:rPr>
            </w:pPr>
          </w:p>
        </w:tc>
        <w:tc>
          <w:tcPr>
            <w:tcW w:w="2895" w:type="dxa"/>
            <w:vMerge/>
            <w:tcBorders>
              <w:top w:val="single" w:sz="4" w:space="0" w:color="auto"/>
              <w:bottom w:val="single" w:sz="4" w:space="0" w:color="auto"/>
              <w:right w:val="double" w:sz="4" w:space="0" w:color="auto"/>
            </w:tcBorders>
          </w:tcPr>
          <w:p w14:paraId="55F0D61C" w14:textId="77777777" w:rsidR="00F629FC" w:rsidRPr="00307333" w:rsidRDefault="00F629FC" w:rsidP="007F784C">
            <w:pPr>
              <w:pStyle w:val="DG1"/>
              <w:rPr>
                <w:rFonts w:ascii="Times New Roman" w:hAnsi="Times New Roman" w:cs="Times New Roman"/>
                <w:bCs/>
                <w:sz w:val="21"/>
                <w:szCs w:val="21"/>
              </w:rPr>
            </w:pPr>
          </w:p>
        </w:tc>
        <w:tc>
          <w:tcPr>
            <w:tcW w:w="567" w:type="dxa"/>
            <w:tcBorders>
              <w:top w:val="single" w:sz="4" w:space="0" w:color="auto"/>
              <w:left w:val="double" w:sz="4" w:space="0" w:color="auto"/>
              <w:bottom w:val="single" w:sz="4" w:space="0" w:color="auto"/>
            </w:tcBorders>
            <w:vAlign w:val="center"/>
          </w:tcPr>
          <w:p w14:paraId="1352C66B" w14:textId="55911353" w:rsidR="00F629FC" w:rsidRPr="00307333" w:rsidRDefault="00F629FC" w:rsidP="007F784C">
            <w:pPr>
              <w:pStyle w:val="DG1"/>
              <w:spacing w:line="240" w:lineRule="auto"/>
              <w:jc w:val="center"/>
              <w:rPr>
                <w:rFonts w:ascii="Times New Roman" w:hAnsi="Times New Roman" w:cs="Times New Roman"/>
                <w:bCs/>
                <w:sz w:val="21"/>
                <w:szCs w:val="21"/>
              </w:rPr>
            </w:pPr>
            <w:r w:rsidRPr="00307333">
              <w:rPr>
                <w:rFonts w:ascii="Times New Roman" w:hAnsi="Times New Roman" w:cs="Times New Roman"/>
                <w:bCs/>
                <w:sz w:val="21"/>
                <w:szCs w:val="21"/>
              </w:rPr>
              <w:t>1</w:t>
            </w:r>
          </w:p>
        </w:tc>
        <w:tc>
          <w:tcPr>
            <w:tcW w:w="567" w:type="dxa"/>
            <w:tcBorders>
              <w:top w:val="single" w:sz="4" w:space="0" w:color="auto"/>
              <w:bottom w:val="single" w:sz="4" w:space="0" w:color="auto"/>
            </w:tcBorders>
            <w:vAlign w:val="center"/>
          </w:tcPr>
          <w:p w14:paraId="6992ACF8" w14:textId="2BA00C84" w:rsidR="00F629FC" w:rsidRPr="00307333" w:rsidRDefault="00F629FC" w:rsidP="007F784C">
            <w:pPr>
              <w:pStyle w:val="DG1"/>
              <w:spacing w:line="240" w:lineRule="auto"/>
              <w:jc w:val="center"/>
              <w:rPr>
                <w:rFonts w:ascii="Times New Roman" w:hAnsi="Times New Roman" w:cs="Times New Roman"/>
                <w:bCs/>
                <w:sz w:val="21"/>
                <w:szCs w:val="21"/>
              </w:rPr>
            </w:pPr>
            <w:r w:rsidRPr="00307333">
              <w:rPr>
                <w:rFonts w:ascii="Times New Roman" w:hAnsi="Times New Roman" w:cs="Times New Roman"/>
                <w:bCs/>
                <w:sz w:val="21"/>
                <w:szCs w:val="21"/>
              </w:rPr>
              <w:t>2</w:t>
            </w:r>
          </w:p>
        </w:tc>
        <w:tc>
          <w:tcPr>
            <w:tcW w:w="567" w:type="dxa"/>
            <w:tcBorders>
              <w:top w:val="single" w:sz="4" w:space="0" w:color="auto"/>
              <w:bottom w:val="single" w:sz="4" w:space="0" w:color="auto"/>
            </w:tcBorders>
            <w:vAlign w:val="center"/>
          </w:tcPr>
          <w:p w14:paraId="3B02857A" w14:textId="286EC914" w:rsidR="00F629FC" w:rsidRPr="00307333" w:rsidRDefault="00F629FC" w:rsidP="007F784C">
            <w:pPr>
              <w:pStyle w:val="DG1"/>
              <w:spacing w:line="240" w:lineRule="auto"/>
              <w:jc w:val="center"/>
              <w:rPr>
                <w:rFonts w:ascii="Times New Roman" w:hAnsi="Times New Roman" w:cs="Times New Roman"/>
                <w:bCs/>
                <w:sz w:val="21"/>
                <w:szCs w:val="21"/>
              </w:rPr>
            </w:pPr>
            <w:r w:rsidRPr="00307333">
              <w:rPr>
                <w:rFonts w:ascii="Times New Roman" w:hAnsi="Times New Roman" w:cs="Times New Roman"/>
                <w:bCs/>
                <w:sz w:val="21"/>
                <w:szCs w:val="21"/>
              </w:rPr>
              <w:t>3</w:t>
            </w:r>
          </w:p>
        </w:tc>
        <w:tc>
          <w:tcPr>
            <w:tcW w:w="561" w:type="dxa"/>
            <w:tcBorders>
              <w:top w:val="single" w:sz="4" w:space="0" w:color="auto"/>
              <w:bottom w:val="single" w:sz="4" w:space="0" w:color="auto"/>
            </w:tcBorders>
            <w:vAlign w:val="center"/>
          </w:tcPr>
          <w:p w14:paraId="0B38A25A" w14:textId="76606C86" w:rsidR="00F629FC" w:rsidRPr="00307333" w:rsidRDefault="00F629FC" w:rsidP="00F629FC">
            <w:pPr>
              <w:pStyle w:val="DG1"/>
              <w:spacing w:line="240" w:lineRule="auto"/>
              <w:jc w:val="center"/>
              <w:rPr>
                <w:rFonts w:ascii="Times New Roman" w:hAnsi="Times New Roman" w:cs="Times New Roman"/>
                <w:bCs/>
                <w:sz w:val="21"/>
                <w:szCs w:val="21"/>
              </w:rPr>
            </w:pPr>
            <w:r w:rsidRPr="00307333">
              <w:rPr>
                <w:rFonts w:ascii="Times New Roman" w:hAnsi="Times New Roman" w:cs="Times New Roman"/>
                <w:bCs/>
                <w:sz w:val="21"/>
                <w:szCs w:val="21"/>
              </w:rPr>
              <w:t>4</w:t>
            </w:r>
          </w:p>
        </w:tc>
        <w:tc>
          <w:tcPr>
            <w:tcW w:w="642" w:type="dxa"/>
            <w:vMerge/>
            <w:tcBorders>
              <w:top w:val="single" w:sz="4" w:space="0" w:color="auto"/>
              <w:bottom w:val="single" w:sz="4" w:space="0" w:color="auto"/>
            </w:tcBorders>
          </w:tcPr>
          <w:p w14:paraId="16B90B00" w14:textId="77777777" w:rsidR="00F629FC" w:rsidRPr="00307333" w:rsidRDefault="00F629FC" w:rsidP="007F784C">
            <w:pPr>
              <w:pStyle w:val="DG1"/>
              <w:spacing w:line="240" w:lineRule="auto"/>
              <w:jc w:val="center"/>
              <w:rPr>
                <w:rFonts w:ascii="Times New Roman" w:hAnsi="Times New Roman" w:cs="Times New Roman"/>
                <w:bCs/>
                <w:sz w:val="21"/>
                <w:szCs w:val="21"/>
              </w:rPr>
            </w:pPr>
          </w:p>
        </w:tc>
      </w:tr>
      <w:tr w:rsidR="00F629FC" w:rsidRPr="00307333" w14:paraId="75F9657B" w14:textId="77777777" w:rsidTr="00F629FC">
        <w:trPr>
          <w:trHeight w:val="454"/>
        </w:trPr>
        <w:tc>
          <w:tcPr>
            <w:tcW w:w="1350" w:type="dxa"/>
            <w:tcBorders>
              <w:top w:val="single" w:sz="4" w:space="0" w:color="auto"/>
              <w:bottom w:val="single" w:sz="4" w:space="0" w:color="auto"/>
            </w:tcBorders>
            <w:vAlign w:val="center"/>
          </w:tcPr>
          <w:p w14:paraId="7CECAE89" w14:textId="02BB713A" w:rsidR="00F629FC" w:rsidRPr="00307333" w:rsidRDefault="00F629FC" w:rsidP="00F629FC">
            <w:pPr>
              <w:snapToGrid w:val="0"/>
              <w:jc w:val="center"/>
              <w:rPr>
                <w:rFonts w:ascii="Times New Roman" w:eastAsia="黑体" w:hAnsi="Times New Roman" w:cs="Times New Roman"/>
                <w:bCs/>
                <w:sz w:val="21"/>
                <w:szCs w:val="21"/>
              </w:rPr>
            </w:pPr>
            <w:r w:rsidRPr="00307333">
              <w:rPr>
                <w:rFonts w:ascii="Times New Roman" w:eastAsia="黑体" w:hAnsi="Times New Roman" w:cs="Times New Roman"/>
                <w:bCs/>
                <w:sz w:val="21"/>
                <w:szCs w:val="21"/>
              </w:rPr>
              <w:t>X1</w:t>
            </w:r>
          </w:p>
        </w:tc>
        <w:tc>
          <w:tcPr>
            <w:tcW w:w="1127" w:type="dxa"/>
            <w:tcBorders>
              <w:top w:val="single" w:sz="4" w:space="0" w:color="auto"/>
              <w:bottom w:val="single" w:sz="4" w:space="0" w:color="auto"/>
            </w:tcBorders>
            <w:vAlign w:val="center"/>
          </w:tcPr>
          <w:p w14:paraId="1EF0CBE9" w14:textId="73F8CF86" w:rsidR="00F629FC" w:rsidRPr="00307333" w:rsidRDefault="00F629FC" w:rsidP="00F629FC">
            <w:pPr>
              <w:pStyle w:val="DG0"/>
              <w:rPr>
                <w:rFonts w:cs="Times New Roman"/>
              </w:rPr>
            </w:pPr>
            <w:r w:rsidRPr="00307333">
              <w:rPr>
                <w:rFonts w:cs="Times New Roman"/>
              </w:rPr>
              <w:t>50%</w:t>
            </w:r>
          </w:p>
        </w:tc>
        <w:tc>
          <w:tcPr>
            <w:tcW w:w="2895" w:type="dxa"/>
            <w:tcBorders>
              <w:top w:val="single" w:sz="4" w:space="0" w:color="auto"/>
              <w:bottom w:val="single" w:sz="4" w:space="0" w:color="auto"/>
              <w:right w:val="double" w:sz="4" w:space="0" w:color="auto"/>
            </w:tcBorders>
            <w:vAlign w:val="center"/>
          </w:tcPr>
          <w:p w14:paraId="16CB7327" w14:textId="031CC241" w:rsidR="00F629FC" w:rsidRPr="00307333" w:rsidRDefault="00F629FC" w:rsidP="00307333">
            <w:pPr>
              <w:pStyle w:val="DG0"/>
              <w:rPr>
                <w:rFonts w:cs="Times New Roman"/>
              </w:rPr>
            </w:pPr>
            <w:r w:rsidRPr="00307333">
              <w:rPr>
                <w:rFonts w:cs="Times New Roman"/>
              </w:rPr>
              <w:t>个人项目报告</w:t>
            </w:r>
            <w:r w:rsidRPr="00307333">
              <w:rPr>
                <w:rFonts w:cs="Times New Roman"/>
              </w:rPr>
              <w:br/>
              <w:t>Final Personal Report</w:t>
            </w:r>
            <w:r w:rsidR="00307333" w:rsidRPr="00307333">
              <w:rPr>
                <w:rFonts w:cs="Times New Roman"/>
              </w:rPr>
              <w:t>（</w:t>
            </w:r>
            <w:r w:rsidR="00307333" w:rsidRPr="00307333">
              <w:rPr>
                <w:rFonts w:cs="Times New Roman"/>
              </w:rPr>
              <w:t>2000 words</w:t>
            </w:r>
            <w:r w:rsidR="00307333" w:rsidRPr="00307333">
              <w:rPr>
                <w:rFonts w:cs="Times New Roman"/>
              </w:rPr>
              <w:t>）</w:t>
            </w:r>
          </w:p>
        </w:tc>
        <w:tc>
          <w:tcPr>
            <w:tcW w:w="567" w:type="dxa"/>
            <w:tcBorders>
              <w:top w:val="single" w:sz="4" w:space="0" w:color="auto"/>
              <w:left w:val="double" w:sz="4" w:space="0" w:color="auto"/>
              <w:bottom w:val="single" w:sz="4" w:space="0" w:color="auto"/>
            </w:tcBorders>
            <w:vAlign w:val="center"/>
          </w:tcPr>
          <w:p w14:paraId="160D59EA" w14:textId="1DD7649C" w:rsidR="00F629FC" w:rsidRPr="00307333" w:rsidRDefault="00F629FC" w:rsidP="00F629FC">
            <w:pPr>
              <w:pStyle w:val="DG0"/>
              <w:rPr>
                <w:rFonts w:cs="Times New Roman"/>
              </w:rPr>
            </w:pPr>
          </w:p>
        </w:tc>
        <w:tc>
          <w:tcPr>
            <w:tcW w:w="567" w:type="dxa"/>
            <w:tcBorders>
              <w:top w:val="single" w:sz="4" w:space="0" w:color="auto"/>
              <w:bottom w:val="single" w:sz="4" w:space="0" w:color="auto"/>
            </w:tcBorders>
            <w:vAlign w:val="center"/>
          </w:tcPr>
          <w:p w14:paraId="193F2912" w14:textId="4DC0DCAD" w:rsidR="00F629FC" w:rsidRPr="00307333" w:rsidRDefault="00AA48F0" w:rsidP="00F629FC">
            <w:pPr>
              <w:pStyle w:val="DG0"/>
              <w:rPr>
                <w:rFonts w:cs="Times New Roman"/>
              </w:rPr>
            </w:pPr>
            <w:r>
              <w:rPr>
                <w:rFonts w:cs="Times New Roman"/>
              </w:rPr>
              <w:t>6</w:t>
            </w:r>
            <w:r w:rsidR="00F629FC" w:rsidRPr="00307333">
              <w:rPr>
                <w:rFonts w:cs="Times New Roman"/>
              </w:rPr>
              <w:t>0</w:t>
            </w:r>
          </w:p>
        </w:tc>
        <w:tc>
          <w:tcPr>
            <w:tcW w:w="567" w:type="dxa"/>
            <w:tcBorders>
              <w:top w:val="single" w:sz="4" w:space="0" w:color="auto"/>
              <w:bottom w:val="single" w:sz="4" w:space="0" w:color="auto"/>
            </w:tcBorders>
            <w:vAlign w:val="center"/>
          </w:tcPr>
          <w:p w14:paraId="271760D2" w14:textId="4B014C8D" w:rsidR="00F629FC" w:rsidRPr="00307333" w:rsidRDefault="00AA48F0" w:rsidP="00F629FC">
            <w:pPr>
              <w:pStyle w:val="DG0"/>
              <w:rPr>
                <w:rFonts w:cs="Times New Roman"/>
              </w:rPr>
            </w:pPr>
            <w:r>
              <w:rPr>
                <w:rFonts w:cs="Times New Roman"/>
              </w:rPr>
              <w:t>4</w:t>
            </w:r>
            <w:r w:rsidR="00F629FC" w:rsidRPr="00307333">
              <w:rPr>
                <w:rFonts w:cs="Times New Roman"/>
              </w:rPr>
              <w:t>0</w:t>
            </w:r>
          </w:p>
        </w:tc>
        <w:tc>
          <w:tcPr>
            <w:tcW w:w="561" w:type="dxa"/>
            <w:tcBorders>
              <w:top w:val="single" w:sz="4" w:space="0" w:color="auto"/>
              <w:bottom w:val="single" w:sz="4" w:space="0" w:color="auto"/>
            </w:tcBorders>
            <w:vAlign w:val="center"/>
          </w:tcPr>
          <w:p w14:paraId="1047FDB0" w14:textId="04A3AEAD" w:rsidR="00F629FC" w:rsidRPr="00307333" w:rsidRDefault="00F629FC" w:rsidP="00F629FC">
            <w:pPr>
              <w:pStyle w:val="DG0"/>
              <w:rPr>
                <w:rFonts w:cs="Times New Roman"/>
              </w:rPr>
            </w:pPr>
          </w:p>
        </w:tc>
        <w:tc>
          <w:tcPr>
            <w:tcW w:w="642" w:type="dxa"/>
            <w:tcBorders>
              <w:top w:val="single" w:sz="4" w:space="0" w:color="auto"/>
              <w:bottom w:val="single" w:sz="4" w:space="0" w:color="auto"/>
            </w:tcBorders>
            <w:vAlign w:val="center"/>
          </w:tcPr>
          <w:p w14:paraId="34DBF958" w14:textId="014E0CB0" w:rsidR="00F629FC" w:rsidRPr="00307333" w:rsidRDefault="00F629FC" w:rsidP="00F629FC">
            <w:pPr>
              <w:pStyle w:val="DG0"/>
              <w:rPr>
                <w:rFonts w:cs="Times New Roman"/>
              </w:rPr>
            </w:pPr>
            <w:r w:rsidRPr="00307333">
              <w:rPr>
                <w:rFonts w:cs="Times New Roman"/>
              </w:rPr>
              <w:t>100</w:t>
            </w:r>
          </w:p>
        </w:tc>
      </w:tr>
      <w:tr w:rsidR="00F629FC" w:rsidRPr="00307333" w14:paraId="1AC79CD5" w14:textId="77777777" w:rsidTr="00F629FC">
        <w:trPr>
          <w:trHeight w:val="454"/>
        </w:trPr>
        <w:tc>
          <w:tcPr>
            <w:tcW w:w="1350" w:type="dxa"/>
            <w:tcBorders>
              <w:top w:val="single" w:sz="4" w:space="0" w:color="auto"/>
              <w:bottom w:val="single" w:sz="4" w:space="0" w:color="auto"/>
            </w:tcBorders>
            <w:vAlign w:val="center"/>
          </w:tcPr>
          <w:p w14:paraId="7BB70894" w14:textId="74D67F5A" w:rsidR="00F629FC" w:rsidRPr="00307333" w:rsidRDefault="00F629FC" w:rsidP="00F629FC">
            <w:pPr>
              <w:snapToGrid w:val="0"/>
              <w:jc w:val="center"/>
              <w:rPr>
                <w:rFonts w:ascii="Times New Roman" w:eastAsia="黑体" w:hAnsi="Times New Roman" w:cs="Times New Roman"/>
                <w:bCs/>
                <w:sz w:val="21"/>
                <w:szCs w:val="21"/>
              </w:rPr>
            </w:pPr>
            <w:r w:rsidRPr="00307333">
              <w:rPr>
                <w:rFonts w:ascii="Times New Roman" w:eastAsia="黑体" w:hAnsi="Times New Roman" w:cs="Times New Roman"/>
                <w:bCs/>
                <w:sz w:val="21"/>
                <w:szCs w:val="21"/>
              </w:rPr>
              <w:t>X2</w:t>
            </w:r>
          </w:p>
        </w:tc>
        <w:tc>
          <w:tcPr>
            <w:tcW w:w="1127" w:type="dxa"/>
            <w:tcBorders>
              <w:top w:val="single" w:sz="4" w:space="0" w:color="auto"/>
              <w:bottom w:val="single" w:sz="4" w:space="0" w:color="auto"/>
            </w:tcBorders>
            <w:vAlign w:val="center"/>
          </w:tcPr>
          <w:p w14:paraId="37D1215C" w14:textId="2B3E4F61" w:rsidR="00F629FC" w:rsidRPr="00307333" w:rsidRDefault="00F629FC" w:rsidP="00F629FC">
            <w:pPr>
              <w:pStyle w:val="DG0"/>
              <w:rPr>
                <w:rFonts w:cs="Times New Roman"/>
              </w:rPr>
            </w:pPr>
            <w:r w:rsidRPr="00307333">
              <w:rPr>
                <w:rFonts w:cs="Times New Roman"/>
              </w:rPr>
              <w:t>20%</w:t>
            </w:r>
          </w:p>
        </w:tc>
        <w:tc>
          <w:tcPr>
            <w:tcW w:w="2895" w:type="dxa"/>
            <w:tcBorders>
              <w:top w:val="single" w:sz="4" w:space="0" w:color="auto"/>
              <w:bottom w:val="single" w:sz="4" w:space="0" w:color="auto"/>
              <w:right w:val="double" w:sz="4" w:space="0" w:color="auto"/>
            </w:tcBorders>
            <w:vAlign w:val="center"/>
          </w:tcPr>
          <w:p w14:paraId="6CF9892E" w14:textId="65145509" w:rsidR="00F629FC" w:rsidRPr="00307333" w:rsidRDefault="00F629FC" w:rsidP="00307333">
            <w:pPr>
              <w:pStyle w:val="DG0"/>
              <w:rPr>
                <w:rFonts w:cs="Times New Roman"/>
              </w:rPr>
            </w:pPr>
            <w:r w:rsidRPr="00307333">
              <w:rPr>
                <w:rFonts w:cs="Times New Roman"/>
              </w:rPr>
              <w:t>过程考核：个人作业</w:t>
            </w:r>
            <w:r w:rsidRPr="00307333">
              <w:rPr>
                <w:rFonts w:cs="Times New Roman"/>
              </w:rPr>
              <w:br/>
              <w:t>Personal Work</w:t>
            </w:r>
            <w:r w:rsidR="00307333" w:rsidRPr="00307333">
              <w:rPr>
                <w:rFonts w:cs="Times New Roman"/>
              </w:rPr>
              <w:t>（</w:t>
            </w:r>
            <w:r w:rsidR="00307333" w:rsidRPr="00307333">
              <w:rPr>
                <w:rFonts w:cs="Times New Roman"/>
              </w:rPr>
              <w:t>800 words</w:t>
            </w:r>
            <w:r w:rsidR="00307333" w:rsidRPr="00307333">
              <w:rPr>
                <w:rFonts w:cs="Times New Roman"/>
              </w:rPr>
              <w:t>）</w:t>
            </w:r>
          </w:p>
        </w:tc>
        <w:tc>
          <w:tcPr>
            <w:tcW w:w="567" w:type="dxa"/>
            <w:tcBorders>
              <w:top w:val="single" w:sz="4" w:space="0" w:color="auto"/>
              <w:left w:val="double" w:sz="4" w:space="0" w:color="auto"/>
              <w:bottom w:val="single" w:sz="4" w:space="0" w:color="auto"/>
            </w:tcBorders>
            <w:vAlign w:val="center"/>
          </w:tcPr>
          <w:p w14:paraId="3C10A3D8" w14:textId="0EB9EBD4" w:rsidR="00F629FC" w:rsidRPr="00307333" w:rsidRDefault="00AA48F0" w:rsidP="00F629FC">
            <w:pPr>
              <w:pStyle w:val="DG0"/>
              <w:rPr>
                <w:rFonts w:cs="Times New Roman"/>
              </w:rPr>
            </w:pPr>
            <w:r>
              <w:rPr>
                <w:rFonts w:cs="Times New Roman"/>
              </w:rPr>
              <w:t>4</w:t>
            </w:r>
            <w:r w:rsidR="00F629FC" w:rsidRPr="00307333">
              <w:rPr>
                <w:rFonts w:cs="Times New Roman"/>
              </w:rPr>
              <w:t>0</w:t>
            </w:r>
          </w:p>
        </w:tc>
        <w:tc>
          <w:tcPr>
            <w:tcW w:w="567" w:type="dxa"/>
            <w:tcBorders>
              <w:top w:val="single" w:sz="4" w:space="0" w:color="auto"/>
              <w:bottom w:val="single" w:sz="4" w:space="0" w:color="auto"/>
            </w:tcBorders>
            <w:vAlign w:val="center"/>
          </w:tcPr>
          <w:p w14:paraId="656A7227" w14:textId="3A1A1F42" w:rsidR="00F629FC" w:rsidRPr="00307333" w:rsidRDefault="00AA48F0" w:rsidP="00F629FC">
            <w:pPr>
              <w:pStyle w:val="DG0"/>
              <w:rPr>
                <w:rFonts w:cs="Times New Roman"/>
              </w:rPr>
            </w:pPr>
            <w:r>
              <w:rPr>
                <w:rFonts w:cs="Times New Roman"/>
              </w:rPr>
              <w:t>60</w:t>
            </w:r>
          </w:p>
        </w:tc>
        <w:tc>
          <w:tcPr>
            <w:tcW w:w="567" w:type="dxa"/>
            <w:tcBorders>
              <w:top w:val="single" w:sz="4" w:space="0" w:color="auto"/>
              <w:bottom w:val="single" w:sz="4" w:space="0" w:color="auto"/>
            </w:tcBorders>
            <w:vAlign w:val="center"/>
          </w:tcPr>
          <w:p w14:paraId="3FAA3675" w14:textId="0BE29976" w:rsidR="00F629FC" w:rsidRPr="00307333" w:rsidRDefault="00F629FC" w:rsidP="00F629FC">
            <w:pPr>
              <w:pStyle w:val="DG0"/>
              <w:rPr>
                <w:rFonts w:cs="Times New Roman"/>
              </w:rPr>
            </w:pPr>
          </w:p>
        </w:tc>
        <w:tc>
          <w:tcPr>
            <w:tcW w:w="561" w:type="dxa"/>
            <w:tcBorders>
              <w:top w:val="single" w:sz="4" w:space="0" w:color="auto"/>
              <w:bottom w:val="single" w:sz="4" w:space="0" w:color="auto"/>
            </w:tcBorders>
            <w:vAlign w:val="center"/>
          </w:tcPr>
          <w:p w14:paraId="3441EF37" w14:textId="11A20233" w:rsidR="00F629FC" w:rsidRPr="00307333" w:rsidRDefault="00F629FC" w:rsidP="00F629FC">
            <w:pPr>
              <w:pStyle w:val="DG0"/>
              <w:rPr>
                <w:rFonts w:cs="Times New Roman"/>
              </w:rPr>
            </w:pPr>
          </w:p>
        </w:tc>
        <w:tc>
          <w:tcPr>
            <w:tcW w:w="642" w:type="dxa"/>
            <w:tcBorders>
              <w:top w:val="single" w:sz="4" w:space="0" w:color="auto"/>
              <w:bottom w:val="single" w:sz="4" w:space="0" w:color="auto"/>
            </w:tcBorders>
            <w:vAlign w:val="center"/>
          </w:tcPr>
          <w:p w14:paraId="6082F396" w14:textId="2A497C14" w:rsidR="00F629FC" w:rsidRPr="00307333" w:rsidRDefault="00F629FC" w:rsidP="00F629FC">
            <w:pPr>
              <w:pStyle w:val="DG0"/>
              <w:rPr>
                <w:rFonts w:cs="Times New Roman"/>
              </w:rPr>
            </w:pPr>
            <w:r w:rsidRPr="00307333">
              <w:rPr>
                <w:rFonts w:cs="Times New Roman"/>
              </w:rPr>
              <w:t>100</w:t>
            </w:r>
          </w:p>
        </w:tc>
      </w:tr>
      <w:tr w:rsidR="00F629FC" w:rsidRPr="00307333" w14:paraId="6DEC85C7" w14:textId="77777777" w:rsidTr="00F629FC">
        <w:trPr>
          <w:trHeight w:val="454"/>
        </w:trPr>
        <w:tc>
          <w:tcPr>
            <w:tcW w:w="1350" w:type="dxa"/>
            <w:tcBorders>
              <w:top w:val="single" w:sz="4" w:space="0" w:color="auto"/>
              <w:bottom w:val="single" w:sz="4" w:space="0" w:color="auto"/>
            </w:tcBorders>
            <w:vAlign w:val="center"/>
          </w:tcPr>
          <w:p w14:paraId="76D85AF6" w14:textId="38103295" w:rsidR="00F629FC" w:rsidRPr="00307333" w:rsidRDefault="00F629FC" w:rsidP="00F629FC">
            <w:pPr>
              <w:snapToGrid w:val="0"/>
              <w:jc w:val="center"/>
              <w:rPr>
                <w:rFonts w:ascii="Times New Roman" w:eastAsia="黑体" w:hAnsi="Times New Roman" w:cs="Times New Roman"/>
                <w:bCs/>
                <w:sz w:val="21"/>
                <w:szCs w:val="21"/>
              </w:rPr>
            </w:pPr>
            <w:r w:rsidRPr="00307333">
              <w:rPr>
                <w:rFonts w:ascii="Times New Roman" w:eastAsia="黑体" w:hAnsi="Times New Roman" w:cs="Times New Roman"/>
                <w:bCs/>
                <w:sz w:val="21"/>
                <w:szCs w:val="21"/>
              </w:rPr>
              <w:t>X3</w:t>
            </w:r>
          </w:p>
        </w:tc>
        <w:tc>
          <w:tcPr>
            <w:tcW w:w="1127" w:type="dxa"/>
            <w:tcBorders>
              <w:top w:val="single" w:sz="4" w:space="0" w:color="auto"/>
              <w:bottom w:val="single" w:sz="4" w:space="0" w:color="auto"/>
            </w:tcBorders>
            <w:vAlign w:val="center"/>
          </w:tcPr>
          <w:p w14:paraId="6526896C" w14:textId="107804D9" w:rsidR="00F629FC" w:rsidRPr="00307333" w:rsidRDefault="00F629FC" w:rsidP="00F629FC">
            <w:pPr>
              <w:pStyle w:val="DG0"/>
              <w:rPr>
                <w:rFonts w:cs="Times New Roman"/>
              </w:rPr>
            </w:pPr>
            <w:r w:rsidRPr="00307333">
              <w:rPr>
                <w:rFonts w:cs="Times New Roman"/>
              </w:rPr>
              <w:t>20%</w:t>
            </w:r>
          </w:p>
        </w:tc>
        <w:tc>
          <w:tcPr>
            <w:tcW w:w="2895" w:type="dxa"/>
            <w:tcBorders>
              <w:top w:val="single" w:sz="4" w:space="0" w:color="auto"/>
              <w:bottom w:val="single" w:sz="4" w:space="0" w:color="auto"/>
              <w:right w:val="double" w:sz="4" w:space="0" w:color="auto"/>
            </w:tcBorders>
            <w:vAlign w:val="center"/>
          </w:tcPr>
          <w:p w14:paraId="1272F065" w14:textId="7C4F6893" w:rsidR="00F629FC" w:rsidRPr="00307333" w:rsidRDefault="00F629FC" w:rsidP="00307333">
            <w:pPr>
              <w:pStyle w:val="DG0"/>
              <w:rPr>
                <w:rFonts w:cs="Times New Roman"/>
              </w:rPr>
            </w:pPr>
            <w:r w:rsidRPr="00307333">
              <w:rPr>
                <w:rFonts w:cs="Times New Roman"/>
              </w:rPr>
              <w:t>过程考核：小组团队作业</w:t>
            </w:r>
            <w:r w:rsidRPr="00307333">
              <w:rPr>
                <w:rFonts w:cs="Times New Roman"/>
              </w:rPr>
              <w:br/>
              <w:t>Team Work</w:t>
            </w:r>
            <w:r w:rsidR="00307333" w:rsidRPr="00307333">
              <w:rPr>
                <w:rFonts w:cs="Times New Roman"/>
              </w:rPr>
              <w:t>（</w:t>
            </w:r>
            <w:r w:rsidR="00307333" w:rsidRPr="00307333">
              <w:rPr>
                <w:rFonts w:cs="Times New Roman"/>
              </w:rPr>
              <w:t>1200 words</w:t>
            </w:r>
            <w:r w:rsidR="00307333" w:rsidRPr="00307333">
              <w:rPr>
                <w:rFonts w:cs="Times New Roman"/>
              </w:rPr>
              <w:t>）</w:t>
            </w:r>
          </w:p>
        </w:tc>
        <w:tc>
          <w:tcPr>
            <w:tcW w:w="567" w:type="dxa"/>
            <w:tcBorders>
              <w:top w:val="single" w:sz="4" w:space="0" w:color="auto"/>
              <w:left w:val="double" w:sz="4" w:space="0" w:color="auto"/>
              <w:bottom w:val="single" w:sz="4" w:space="0" w:color="auto"/>
            </w:tcBorders>
            <w:vAlign w:val="center"/>
          </w:tcPr>
          <w:p w14:paraId="5E7D0557" w14:textId="0A00B2BD" w:rsidR="00F629FC" w:rsidRPr="00307333" w:rsidRDefault="00F629FC" w:rsidP="00F629FC">
            <w:pPr>
              <w:pStyle w:val="DG0"/>
              <w:rPr>
                <w:rFonts w:cs="Times New Roman"/>
              </w:rPr>
            </w:pPr>
          </w:p>
        </w:tc>
        <w:tc>
          <w:tcPr>
            <w:tcW w:w="567" w:type="dxa"/>
            <w:tcBorders>
              <w:top w:val="single" w:sz="4" w:space="0" w:color="auto"/>
              <w:bottom w:val="single" w:sz="4" w:space="0" w:color="auto"/>
            </w:tcBorders>
            <w:vAlign w:val="center"/>
          </w:tcPr>
          <w:p w14:paraId="7D42D2B6" w14:textId="636BAEC2" w:rsidR="00F629FC" w:rsidRPr="00307333" w:rsidRDefault="00F629FC" w:rsidP="00F629FC">
            <w:pPr>
              <w:pStyle w:val="DG0"/>
              <w:rPr>
                <w:rFonts w:cs="Times New Roman"/>
              </w:rPr>
            </w:pPr>
          </w:p>
        </w:tc>
        <w:tc>
          <w:tcPr>
            <w:tcW w:w="567" w:type="dxa"/>
            <w:tcBorders>
              <w:top w:val="single" w:sz="4" w:space="0" w:color="auto"/>
              <w:bottom w:val="single" w:sz="4" w:space="0" w:color="auto"/>
            </w:tcBorders>
            <w:vAlign w:val="center"/>
          </w:tcPr>
          <w:p w14:paraId="079A96D8" w14:textId="173742BE" w:rsidR="00F629FC" w:rsidRPr="00307333" w:rsidRDefault="00425047" w:rsidP="00F629FC">
            <w:pPr>
              <w:pStyle w:val="DG0"/>
              <w:rPr>
                <w:rFonts w:cs="Times New Roman"/>
              </w:rPr>
            </w:pPr>
            <w:r>
              <w:rPr>
                <w:rFonts w:cs="Times New Roman" w:hint="eastAsia"/>
              </w:rPr>
              <w:t>6</w:t>
            </w:r>
            <w:r>
              <w:rPr>
                <w:rFonts w:cs="Times New Roman"/>
              </w:rPr>
              <w:t>0</w:t>
            </w:r>
          </w:p>
        </w:tc>
        <w:tc>
          <w:tcPr>
            <w:tcW w:w="561" w:type="dxa"/>
            <w:tcBorders>
              <w:top w:val="single" w:sz="4" w:space="0" w:color="auto"/>
              <w:bottom w:val="single" w:sz="4" w:space="0" w:color="auto"/>
            </w:tcBorders>
            <w:vAlign w:val="center"/>
          </w:tcPr>
          <w:p w14:paraId="27775ED8" w14:textId="4BA43FCF" w:rsidR="00F629FC" w:rsidRPr="00307333" w:rsidRDefault="00F629FC" w:rsidP="00F629FC">
            <w:pPr>
              <w:pStyle w:val="DG0"/>
              <w:rPr>
                <w:rFonts w:cs="Times New Roman"/>
              </w:rPr>
            </w:pPr>
            <w:r w:rsidRPr="00307333">
              <w:rPr>
                <w:rFonts w:cs="Times New Roman"/>
              </w:rPr>
              <w:t>40</w:t>
            </w:r>
          </w:p>
        </w:tc>
        <w:tc>
          <w:tcPr>
            <w:tcW w:w="642" w:type="dxa"/>
            <w:tcBorders>
              <w:top w:val="single" w:sz="4" w:space="0" w:color="auto"/>
              <w:bottom w:val="single" w:sz="4" w:space="0" w:color="auto"/>
            </w:tcBorders>
            <w:vAlign w:val="center"/>
          </w:tcPr>
          <w:p w14:paraId="297E50BF" w14:textId="6029D153" w:rsidR="00F629FC" w:rsidRPr="00307333" w:rsidRDefault="00F629FC" w:rsidP="00F629FC">
            <w:pPr>
              <w:pStyle w:val="DG0"/>
              <w:rPr>
                <w:rFonts w:cs="Times New Roman"/>
              </w:rPr>
            </w:pPr>
            <w:r w:rsidRPr="00307333">
              <w:rPr>
                <w:rFonts w:cs="Times New Roman"/>
              </w:rPr>
              <w:t>100</w:t>
            </w:r>
          </w:p>
        </w:tc>
      </w:tr>
      <w:tr w:rsidR="00F629FC" w:rsidRPr="00307333" w14:paraId="092FAD7F" w14:textId="77777777" w:rsidTr="00F629FC">
        <w:trPr>
          <w:trHeight w:val="454"/>
        </w:trPr>
        <w:tc>
          <w:tcPr>
            <w:tcW w:w="1350" w:type="dxa"/>
            <w:tcBorders>
              <w:top w:val="single" w:sz="4" w:space="0" w:color="auto"/>
              <w:left w:val="single" w:sz="12" w:space="0" w:color="auto"/>
              <w:bottom w:val="single" w:sz="12" w:space="0" w:color="auto"/>
            </w:tcBorders>
            <w:vAlign w:val="center"/>
          </w:tcPr>
          <w:p w14:paraId="25D50DB1" w14:textId="7717B8F6" w:rsidR="00F629FC" w:rsidRPr="00307333" w:rsidRDefault="00F629FC" w:rsidP="00F629FC">
            <w:pPr>
              <w:snapToGrid w:val="0"/>
              <w:jc w:val="center"/>
              <w:rPr>
                <w:rFonts w:ascii="Times New Roman" w:eastAsia="黑体" w:hAnsi="Times New Roman" w:cs="Times New Roman"/>
                <w:bCs/>
                <w:sz w:val="21"/>
                <w:szCs w:val="21"/>
              </w:rPr>
            </w:pPr>
            <w:r w:rsidRPr="00307333">
              <w:rPr>
                <w:rFonts w:ascii="Times New Roman" w:eastAsia="黑体" w:hAnsi="Times New Roman" w:cs="Times New Roman"/>
                <w:bCs/>
                <w:sz w:val="21"/>
                <w:szCs w:val="21"/>
              </w:rPr>
              <w:t>X4</w:t>
            </w:r>
          </w:p>
        </w:tc>
        <w:tc>
          <w:tcPr>
            <w:tcW w:w="1127" w:type="dxa"/>
            <w:tcBorders>
              <w:top w:val="single" w:sz="4" w:space="0" w:color="auto"/>
              <w:bottom w:val="single" w:sz="12" w:space="0" w:color="auto"/>
            </w:tcBorders>
            <w:vAlign w:val="center"/>
          </w:tcPr>
          <w:p w14:paraId="797B1670" w14:textId="675EACAE" w:rsidR="00F629FC" w:rsidRPr="00307333" w:rsidRDefault="00F629FC" w:rsidP="00F629FC">
            <w:pPr>
              <w:pStyle w:val="DG0"/>
              <w:rPr>
                <w:rFonts w:cs="Times New Roman"/>
              </w:rPr>
            </w:pPr>
            <w:r w:rsidRPr="00307333">
              <w:rPr>
                <w:rFonts w:cs="Times New Roman"/>
              </w:rPr>
              <w:t>10%</w:t>
            </w:r>
          </w:p>
        </w:tc>
        <w:tc>
          <w:tcPr>
            <w:tcW w:w="2895" w:type="dxa"/>
            <w:tcBorders>
              <w:top w:val="single" w:sz="4" w:space="0" w:color="auto"/>
              <w:bottom w:val="single" w:sz="12" w:space="0" w:color="auto"/>
              <w:right w:val="double" w:sz="4" w:space="0" w:color="auto"/>
            </w:tcBorders>
            <w:vAlign w:val="center"/>
          </w:tcPr>
          <w:p w14:paraId="0218D069" w14:textId="68F92174" w:rsidR="00F629FC" w:rsidRPr="00307333" w:rsidRDefault="00F629FC" w:rsidP="00F629FC">
            <w:pPr>
              <w:pStyle w:val="DG0"/>
              <w:rPr>
                <w:rFonts w:cs="Times New Roman"/>
              </w:rPr>
            </w:pPr>
            <w:r w:rsidRPr="00307333">
              <w:rPr>
                <w:rFonts w:cs="Times New Roman"/>
              </w:rPr>
              <w:t>过程考核：课堂表现、出勤等</w:t>
            </w:r>
            <w:r w:rsidRPr="00307333">
              <w:rPr>
                <w:rFonts w:cs="Times New Roman"/>
              </w:rPr>
              <w:br/>
              <w:t>Class Performance</w:t>
            </w:r>
          </w:p>
        </w:tc>
        <w:tc>
          <w:tcPr>
            <w:tcW w:w="567" w:type="dxa"/>
            <w:tcBorders>
              <w:top w:val="single" w:sz="4" w:space="0" w:color="auto"/>
              <w:left w:val="double" w:sz="4" w:space="0" w:color="auto"/>
              <w:bottom w:val="single" w:sz="12" w:space="0" w:color="auto"/>
            </w:tcBorders>
            <w:vAlign w:val="center"/>
          </w:tcPr>
          <w:p w14:paraId="0CFFFA14" w14:textId="7543274A" w:rsidR="00F629FC" w:rsidRPr="00307333" w:rsidRDefault="004538DC" w:rsidP="00F629FC">
            <w:pPr>
              <w:pStyle w:val="DG0"/>
              <w:rPr>
                <w:rFonts w:cs="Times New Roman"/>
              </w:rPr>
            </w:pPr>
            <w:r>
              <w:rPr>
                <w:rFonts w:cs="Times New Roman" w:hint="eastAsia"/>
              </w:rPr>
              <w:t>3</w:t>
            </w:r>
            <w:r>
              <w:rPr>
                <w:rFonts w:cs="Times New Roman"/>
              </w:rPr>
              <w:t>0</w:t>
            </w:r>
          </w:p>
        </w:tc>
        <w:tc>
          <w:tcPr>
            <w:tcW w:w="567" w:type="dxa"/>
            <w:tcBorders>
              <w:top w:val="single" w:sz="4" w:space="0" w:color="auto"/>
              <w:bottom w:val="single" w:sz="12" w:space="0" w:color="auto"/>
            </w:tcBorders>
            <w:vAlign w:val="center"/>
          </w:tcPr>
          <w:p w14:paraId="53299201" w14:textId="5A8BA4BB" w:rsidR="00F629FC" w:rsidRPr="00307333" w:rsidRDefault="00425047" w:rsidP="00F629FC">
            <w:pPr>
              <w:pStyle w:val="DG0"/>
              <w:rPr>
                <w:rFonts w:cs="Times New Roman"/>
              </w:rPr>
            </w:pPr>
            <w:r>
              <w:rPr>
                <w:rFonts w:cs="Times New Roman"/>
              </w:rPr>
              <w:t>5</w:t>
            </w:r>
            <w:r w:rsidR="00F629FC" w:rsidRPr="00307333">
              <w:rPr>
                <w:rFonts w:cs="Times New Roman"/>
              </w:rPr>
              <w:t>0</w:t>
            </w:r>
          </w:p>
        </w:tc>
        <w:tc>
          <w:tcPr>
            <w:tcW w:w="567" w:type="dxa"/>
            <w:tcBorders>
              <w:top w:val="single" w:sz="4" w:space="0" w:color="auto"/>
              <w:bottom w:val="single" w:sz="12" w:space="0" w:color="auto"/>
            </w:tcBorders>
            <w:vAlign w:val="center"/>
          </w:tcPr>
          <w:p w14:paraId="7CD31ECB" w14:textId="2C472803" w:rsidR="00F629FC" w:rsidRPr="00307333" w:rsidRDefault="00F629FC" w:rsidP="00F629FC">
            <w:pPr>
              <w:pStyle w:val="DG0"/>
              <w:rPr>
                <w:rFonts w:cs="Times New Roman"/>
              </w:rPr>
            </w:pPr>
          </w:p>
        </w:tc>
        <w:tc>
          <w:tcPr>
            <w:tcW w:w="561" w:type="dxa"/>
            <w:tcBorders>
              <w:top w:val="single" w:sz="4" w:space="0" w:color="auto"/>
              <w:bottom w:val="single" w:sz="12" w:space="0" w:color="auto"/>
            </w:tcBorders>
            <w:vAlign w:val="center"/>
          </w:tcPr>
          <w:p w14:paraId="105A2484" w14:textId="16ACDAE8" w:rsidR="00F629FC" w:rsidRPr="00307333" w:rsidRDefault="00425047" w:rsidP="00F629FC">
            <w:pPr>
              <w:pStyle w:val="DG0"/>
              <w:rPr>
                <w:rFonts w:cs="Times New Roman"/>
              </w:rPr>
            </w:pPr>
            <w:r>
              <w:rPr>
                <w:rFonts w:cs="Times New Roman" w:hint="eastAsia"/>
              </w:rPr>
              <w:t>2</w:t>
            </w:r>
            <w:r>
              <w:rPr>
                <w:rFonts w:cs="Times New Roman"/>
              </w:rPr>
              <w:t>0</w:t>
            </w:r>
          </w:p>
        </w:tc>
        <w:tc>
          <w:tcPr>
            <w:tcW w:w="642" w:type="dxa"/>
            <w:tcBorders>
              <w:top w:val="single" w:sz="4" w:space="0" w:color="auto"/>
              <w:bottom w:val="single" w:sz="12" w:space="0" w:color="auto"/>
            </w:tcBorders>
            <w:vAlign w:val="center"/>
          </w:tcPr>
          <w:p w14:paraId="6D379A84" w14:textId="3F503C20" w:rsidR="00F629FC" w:rsidRPr="00307333" w:rsidRDefault="00F629FC" w:rsidP="00F629FC">
            <w:pPr>
              <w:pStyle w:val="DG0"/>
              <w:rPr>
                <w:rFonts w:cs="Times New Roman"/>
              </w:rPr>
            </w:pPr>
            <w:r w:rsidRPr="00307333">
              <w:rPr>
                <w:rFonts w:cs="Times New Roman"/>
              </w:rPr>
              <w:t>100</w:t>
            </w:r>
          </w:p>
        </w:tc>
      </w:tr>
      <w:bookmarkEnd w:id="4"/>
      <w:bookmarkEnd w:id="5"/>
    </w:tbl>
    <w:p w14:paraId="0BF88A24" w14:textId="77777777" w:rsidR="002929BD" w:rsidRPr="00603B5F" w:rsidRDefault="002929BD" w:rsidP="002929BD">
      <w:pPr>
        <w:rPr>
          <w:rFonts w:ascii="Times New Roman" w:hAnsi="Times New Roman" w:cs="Times New Roman"/>
          <w:color w:val="000000" w:themeColor="text1"/>
          <w:sz w:val="21"/>
          <w:szCs w:val="21"/>
          <w:highlight w:val="cyan"/>
        </w:rPr>
      </w:pPr>
    </w:p>
    <w:p w14:paraId="0A6DE9F0" w14:textId="77777777" w:rsidR="0003596C" w:rsidRPr="00603B5F" w:rsidRDefault="0003596C" w:rsidP="002929BD">
      <w:pPr>
        <w:rPr>
          <w:rFonts w:ascii="Times New Roman" w:hAnsi="Times New Roman" w:cs="Times New Roman"/>
          <w:color w:val="000000" w:themeColor="text1"/>
          <w:sz w:val="21"/>
          <w:szCs w:val="21"/>
          <w:highlight w:val="cyan"/>
        </w:rPr>
      </w:pPr>
    </w:p>
    <w:sectPr w:rsidR="0003596C" w:rsidRPr="00603B5F" w:rsidSect="0054238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A8DD" w14:textId="77777777" w:rsidR="00D76DBF" w:rsidRDefault="00D76DBF" w:rsidP="002B0C48">
      <w:r>
        <w:separator/>
      </w:r>
    </w:p>
  </w:endnote>
  <w:endnote w:type="continuationSeparator" w:id="0">
    <w:p w14:paraId="0088CBDC" w14:textId="77777777" w:rsidR="00D76DBF" w:rsidRDefault="00D76DBF"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9CA" w14:textId="77777777" w:rsidR="00D76DBF" w:rsidRDefault="00D76DBF" w:rsidP="002B0C48">
      <w:r>
        <w:separator/>
      </w:r>
    </w:p>
  </w:footnote>
  <w:footnote w:type="continuationSeparator" w:id="0">
    <w:p w14:paraId="4EA32EE6" w14:textId="77777777" w:rsidR="00D76DBF" w:rsidRDefault="00D76DBF"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2A0C" w14:textId="57F8CB0A" w:rsidR="00154652" w:rsidRDefault="00154652">
    <w:pPr>
      <w:pStyle w:val="a5"/>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E922C53" wp14:editId="7B736772">
              <wp:simplePos x="0" y="0"/>
              <wp:positionH relativeFrom="page">
                <wp:posOffset>911506</wp:posOffset>
              </wp:positionH>
              <wp:positionV relativeFrom="page">
                <wp:posOffset>216294</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6082FD5" w14:textId="4C90A5C5" w:rsidR="00154652" w:rsidRPr="002B0C48" w:rsidRDefault="00154652" w:rsidP="00154652">
                          <w:pPr>
                            <w:rPr>
                              <w:rFonts w:ascii="Times New Roman" w:hAnsi="Times New Roman"/>
                            </w:rPr>
                          </w:pPr>
                          <w:r w:rsidRPr="00716018">
                            <w:rPr>
                              <w:rFonts w:ascii="Times New Roman" w:hAnsi="Times New Roman"/>
                            </w:rPr>
                            <w:t>SJQU-QR-JW-</w:t>
                          </w:r>
                          <w:ins w:id="6" w:author="余莉 Li Yu" w:date="2024-01-03T15:19:00Z">
                            <w:r w:rsidRPr="00E23A97">
                              <w:rPr>
                                <w:rFonts w:ascii="Times New Roman" w:hAnsi="Times New Roman"/>
                              </w:rPr>
                              <w:t>0</w:t>
                            </w:r>
                            <w:r w:rsidRPr="00716018">
                              <w:rPr>
                                <w:rFonts w:ascii="Times New Roman" w:hAnsi="Times New Roman"/>
                              </w:rPr>
                              <w:t>55</w:t>
                            </w:r>
                          </w:ins>
                          <w:r w:rsidRPr="00716018">
                            <w:rPr>
                              <w:rFonts w:ascii="Times New Roman" w:hAnsi="Times New Roman" w:hint="eastAsia"/>
                            </w:rPr>
                            <w:t>（</w:t>
                          </w:r>
                          <w:ins w:id="7" w:author="余莉 Li Yu" w:date="2024-01-03T15:19:00Z">
                            <w:r w:rsidRPr="00E23A97">
                              <w:rPr>
                                <w:rFonts w:ascii="Times New Roman" w:hAnsi="Times New Roman"/>
                              </w:rPr>
                              <w:t>A</w:t>
                            </w:r>
                            <w:r w:rsidRPr="00716018">
                              <w:rPr>
                                <w:rFonts w:ascii="Times New Roman" w:hAnsi="Times New Roman"/>
                              </w:rPr>
                              <w:t>0</w:t>
                            </w:r>
                          </w:ins>
                          <w:r w:rsidRPr="00716018">
                            <w:rPr>
                              <w:rFonts w:ascii="Times New Roman" w:hAnsi="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E922C53" id="_x0000_t202" coordsize="21600,21600" o:spt="202" path="m,l,21600r21600,l21600,xe">
              <v:stroke joinstyle="miter"/>
              <v:path gradientshapeok="t" o:connecttype="rect"/>
            </v:shapetype>
            <v:shape id="文本框 1" o:spid="_x0000_s1026" type="#_x0000_t202" style="position:absolute;left:0;text-align:left;margin-left:71.75pt;margin-top:17.0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" stroked="f" strokeweight=".5pt">
              <v:textbox>
                <w:txbxContent>
                  <w:p w14:paraId="66082FD5" w14:textId="4C90A5C5" w:rsidR="00154652" w:rsidRPr="002B0C48" w:rsidRDefault="00154652" w:rsidP="00154652">
                    <w:pPr>
                      <w:rPr>
                        <w:rFonts w:ascii="Times New Roman" w:hAnsi="Times New Roman"/>
                      </w:rPr>
                    </w:pPr>
                    <w:r w:rsidRPr="00716018">
                      <w:rPr>
                        <w:rFonts w:ascii="Times New Roman" w:hAnsi="Times New Roman"/>
                      </w:rPr>
                      <w:t>SJQU-QR-JW-</w:t>
                    </w:r>
                    <w:ins w:id="8" w:author="余莉 Li Yu" w:date="2024-01-03T15:19:00Z">
                      <w:r w:rsidRPr="00E23A97">
                        <w:rPr>
                          <w:rFonts w:ascii="Times New Roman" w:hAnsi="Times New Roman"/>
                        </w:rPr>
                        <w:t>0</w:t>
                      </w:r>
                      <w:r w:rsidRPr="00716018">
                        <w:rPr>
                          <w:rFonts w:ascii="Times New Roman" w:hAnsi="Times New Roman"/>
                        </w:rPr>
                        <w:t>55</w:t>
                      </w:r>
                    </w:ins>
                    <w:r w:rsidRPr="00716018">
                      <w:rPr>
                        <w:rFonts w:ascii="Times New Roman" w:hAnsi="Times New Roman" w:hint="eastAsia"/>
                      </w:rPr>
                      <w:t>（</w:t>
                    </w:r>
                    <w:ins w:id="9" w:author="余莉 Li Yu" w:date="2024-01-03T15:19:00Z">
                      <w:r w:rsidRPr="00E23A97">
                        <w:rPr>
                          <w:rFonts w:ascii="Times New Roman" w:hAnsi="Times New Roman"/>
                        </w:rPr>
                        <w:t>A</w:t>
                      </w:r>
                      <w:r w:rsidRPr="00716018">
                        <w:rPr>
                          <w:rFonts w:ascii="Times New Roman" w:hAnsi="Times New Roman"/>
                        </w:rPr>
                        <w:t>0</w:t>
                      </w:r>
                    </w:ins>
                    <w:r w:rsidRPr="00716018">
                      <w:rPr>
                        <w:rFonts w:ascii="Times New Roman" w:hAnsi="Times New Roman" w:hint="eastAsia"/>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2E6B"/>
    <w:multiLevelType w:val="hybridMultilevel"/>
    <w:tmpl w:val="8098E598"/>
    <w:lvl w:ilvl="0" w:tplc="976EC308">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C9B174F"/>
    <w:multiLevelType w:val="hybridMultilevel"/>
    <w:tmpl w:val="36BC4FCE"/>
    <w:lvl w:ilvl="0" w:tplc="8FDEB96E">
      <w:start w:val="1"/>
      <w:numFmt w:val="decimalEnclosedCircle"/>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20DF4F04"/>
    <w:multiLevelType w:val="hybridMultilevel"/>
    <w:tmpl w:val="D6A2C4EE"/>
    <w:lvl w:ilvl="0" w:tplc="86084E2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80923F3"/>
    <w:multiLevelType w:val="hybridMultilevel"/>
    <w:tmpl w:val="B296D45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0BA07BF"/>
    <w:multiLevelType w:val="hybridMultilevel"/>
    <w:tmpl w:val="36E458AA"/>
    <w:lvl w:ilvl="0" w:tplc="CA7468D6">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304002402">
    <w:abstractNumId w:val="3"/>
  </w:num>
  <w:num w:numId="2" w16cid:durableId="168755341">
    <w:abstractNumId w:val="4"/>
  </w:num>
  <w:num w:numId="3" w16cid:durableId="126511678">
    <w:abstractNumId w:val="0"/>
  </w:num>
  <w:num w:numId="4" w16cid:durableId="1142038071">
    <w:abstractNumId w:val="2"/>
  </w:num>
  <w:num w:numId="5" w16cid:durableId="25671825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余莉 Li Yu">
    <w15:presenceInfo w15:providerId="None" w15:userId="余莉 Li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4DF"/>
    <w:rsid w:val="000210E0"/>
    <w:rsid w:val="00023F80"/>
    <w:rsid w:val="00027403"/>
    <w:rsid w:val="00033082"/>
    <w:rsid w:val="00034D6D"/>
    <w:rsid w:val="0003596C"/>
    <w:rsid w:val="00042031"/>
    <w:rsid w:val="000544FA"/>
    <w:rsid w:val="0006001D"/>
    <w:rsid w:val="00062A2C"/>
    <w:rsid w:val="00066041"/>
    <w:rsid w:val="00071F93"/>
    <w:rsid w:val="0008122A"/>
    <w:rsid w:val="00087488"/>
    <w:rsid w:val="000874FD"/>
    <w:rsid w:val="00091E1B"/>
    <w:rsid w:val="000A07F3"/>
    <w:rsid w:val="000A41BE"/>
    <w:rsid w:val="000A4E73"/>
    <w:rsid w:val="000A7BBE"/>
    <w:rsid w:val="000B170C"/>
    <w:rsid w:val="000B7215"/>
    <w:rsid w:val="000C0F0D"/>
    <w:rsid w:val="000C3606"/>
    <w:rsid w:val="000C5B35"/>
    <w:rsid w:val="000D1A58"/>
    <w:rsid w:val="000D28E5"/>
    <w:rsid w:val="000D34D7"/>
    <w:rsid w:val="000D5DD2"/>
    <w:rsid w:val="000D6C20"/>
    <w:rsid w:val="000E3374"/>
    <w:rsid w:val="000E4746"/>
    <w:rsid w:val="000E4FE8"/>
    <w:rsid w:val="000F4FE9"/>
    <w:rsid w:val="00100633"/>
    <w:rsid w:val="00103BE9"/>
    <w:rsid w:val="001072BC"/>
    <w:rsid w:val="001143E6"/>
    <w:rsid w:val="00122E23"/>
    <w:rsid w:val="0012556A"/>
    <w:rsid w:val="001268A0"/>
    <w:rsid w:val="00130F6D"/>
    <w:rsid w:val="00140136"/>
    <w:rsid w:val="00144082"/>
    <w:rsid w:val="001463A9"/>
    <w:rsid w:val="001501AA"/>
    <w:rsid w:val="00150609"/>
    <w:rsid w:val="00154652"/>
    <w:rsid w:val="00156517"/>
    <w:rsid w:val="001577F8"/>
    <w:rsid w:val="001620B1"/>
    <w:rsid w:val="00163A48"/>
    <w:rsid w:val="001642D2"/>
    <w:rsid w:val="00164AF4"/>
    <w:rsid w:val="00170ED8"/>
    <w:rsid w:val="00176764"/>
    <w:rsid w:val="0017738E"/>
    <w:rsid w:val="00181117"/>
    <w:rsid w:val="001910F5"/>
    <w:rsid w:val="00194360"/>
    <w:rsid w:val="001A135C"/>
    <w:rsid w:val="001A4C62"/>
    <w:rsid w:val="001B0D49"/>
    <w:rsid w:val="001B546F"/>
    <w:rsid w:val="001C023E"/>
    <w:rsid w:val="001C2E3E"/>
    <w:rsid w:val="001C388D"/>
    <w:rsid w:val="001D0436"/>
    <w:rsid w:val="001D0DF2"/>
    <w:rsid w:val="001D7BA0"/>
    <w:rsid w:val="001E1D2D"/>
    <w:rsid w:val="001E20C8"/>
    <w:rsid w:val="001E2952"/>
    <w:rsid w:val="001E3D53"/>
    <w:rsid w:val="001E5A17"/>
    <w:rsid w:val="001F332E"/>
    <w:rsid w:val="00201860"/>
    <w:rsid w:val="00203035"/>
    <w:rsid w:val="00211D7A"/>
    <w:rsid w:val="0021748E"/>
    <w:rsid w:val="00217861"/>
    <w:rsid w:val="002204E4"/>
    <w:rsid w:val="002211BF"/>
    <w:rsid w:val="00222DAA"/>
    <w:rsid w:val="0022337E"/>
    <w:rsid w:val="00233887"/>
    <w:rsid w:val="00233F15"/>
    <w:rsid w:val="002420F1"/>
    <w:rsid w:val="00253AC8"/>
    <w:rsid w:val="00256B39"/>
    <w:rsid w:val="00257F69"/>
    <w:rsid w:val="0026033C"/>
    <w:rsid w:val="00260C2C"/>
    <w:rsid w:val="0027339A"/>
    <w:rsid w:val="00274E82"/>
    <w:rsid w:val="002757AB"/>
    <w:rsid w:val="0027777C"/>
    <w:rsid w:val="0028317C"/>
    <w:rsid w:val="002877FA"/>
    <w:rsid w:val="00287CF7"/>
    <w:rsid w:val="00290962"/>
    <w:rsid w:val="0029179C"/>
    <w:rsid w:val="002929BD"/>
    <w:rsid w:val="002A4649"/>
    <w:rsid w:val="002B0773"/>
    <w:rsid w:val="002B0C48"/>
    <w:rsid w:val="002B13CA"/>
    <w:rsid w:val="002B7322"/>
    <w:rsid w:val="002C278A"/>
    <w:rsid w:val="002C58B6"/>
    <w:rsid w:val="002D0587"/>
    <w:rsid w:val="002D0E86"/>
    <w:rsid w:val="002D15A1"/>
    <w:rsid w:val="002D7301"/>
    <w:rsid w:val="002E3721"/>
    <w:rsid w:val="002E6841"/>
    <w:rsid w:val="002F3157"/>
    <w:rsid w:val="002F6BD5"/>
    <w:rsid w:val="002F7936"/>
    <w:rsid w:val="00303118"/>
    <w:rsid w:val="00307333"/>
    <w:rsid w:val="00313BBA"/>
    <w:rsid w:val="00314D74"/>
    <w:rsid w:val="00317E29"/>
    <w:rsid w:val="0032602E"/>
    <w:rsid w:val="00327B8C"/>
    <w:rsid w:val="003344A7"/>
    <w:rsid w:val="003367AE"/>
    <w:rsid w:val="00340439"/>
    <w:rsid w:val="00344EF2"/>
    <w:rsid w:val="00347F80"/>
    <w:rsid w:val="0035192F"/>
    <w:rsid w:val="00355311"/>
    <w:rsid w:val="003557DE"/>
    <w:rsid w:val="0036044A"/>
    <w:rsid w:val="00360692"/>
    <w:rsid w:val="00361BEB"/>
    <w:rsid w:val="00363191"/>
    <w:rsid w:val="00370184"/>
    <w:rsid w:val="00373C8A"/>
    <w:rsid w:val="00375C52"/>
    <w:rsid w:val="00377363"/>
    <w:rsid w:val="00377C10"/>
    <w:rsid w:val="00385D41"/>
    <w:rsid w:val="003A0BE0"/>
    <w:rsid w:val="003A1680"/>
    <w:rsid w:val="003A373C"/>
    <w:rsid w:val="003A5874"/>
    <w:rsid w:val="003B1258"/>
    <w:rsid w:val="003B3025"/>
    <w:rsid w:val="003C4AE0"/>
    <w:rsid w:val="003C61A5"/>
    <w:rsid w:val="003C6E76"/>
    <w:rsid w:val="003C7293"/>
    <w:rsid w:val="003D1968"/>
    <w:rsid w:val="003D4994"/>
    <w:rsid w:val="003D53A9"/>
    <w:rsid w:val="003D784F"/>
    <w:rsid w:val="003E0B34"/>
    <w:rsid w:val="003E10A5"/>
    <w:rsid w:val="003E2CA1"/>
    <w:rsid w:val="003E7A60"/>
    <w:rsid w:val="003E7AE5"/>
    <w:rsid w:val="003E7D72"/>
    <w:rsid w:val="003F3923"/>
    <w:rsid w:val="003F43F6"/>
    <w:rsid w:val="0040726A"/>
    <w:rsid w:val="004100B0"/>
    <w:rsid w:val="0041267F"/>
    <w:rsid w:val="00416DD4"/>
    <w:rsid w:val="0042079C"/>
    <w:rsid w:val="00424191"/>
    <w:rsid w:val="00424BA5"/>
    <w:rsid w:val="00425047"/>
    <w:rsid w:val="00425431"/>
    <w:rsid w:val="00426DF1"/>
    <w:rsid w:val="00431829"/>
    <w:rsid w:val="00431FDB"/>
    <w:rsid w:val="00434CE7"/>
    <w:rsid w:val="004405E6"/>
    <w:rsid w:val="0044207F"/>
    <w:rsid w:val="00443C84"/>
    <w:rsid w:val="00444E3B"/>
    <w:rsid w:val="00445CE0"/>
    <w:rsid w:val="004516EE"/>
    <w:rsid w:val="004538DC"/>
    <w:rsid w:val="00456DC8"/>
    <w:rsid w:val="004577F9"/>
    <w:rsid w:val="004647AF"/>
    <w:rsid w:val="0046549D"/>
    <w:rsid w:val="004667E2"/>
    <w:rsid w:val="00471668"/>
    <w:rsid w:val="00471B20"/>
    <w:rsid w:val="00481F98"/>
    <w:rsid w:val="00482BBA"/>
    <w:rsid w:val="004852BF"/>
    <w:rsid w:val="00487451"/>
    <w:rsid w:val="00487A46"/>
    <w:rsid w:val="00494579"/>
    <w:rsid w:val="00497334"/>
    <w:rsid w:val="004B408D"/>
    <w:rsid w:val="004B4686"/>
    <w:rsid w:val="004B6F68"/>
    <w:rsid w:val="004B73F7"/>
    <w:rsid w:val="004C4A96"/>
    <w:rsid w:val="004D0646"/>
    <w:rsid w:val="004D44B4"/>
    <w:rsid w:val="004D4FB3"/>
    <w:rsid w:val="004D60EE"/>
    <w:rsid w:val="004D75A6"/>
    <w:rsid w:val="004E3456"/>
    <w:rsid w:val="004E7ED9"/>
    <w:rsid w:val="004F4703"/>
    <w:rsid w:val="005027C4"/>
    <w:rsid w:val="00503363"/>
    <w:rsid w:val="005074E1"/>
    <w:rsid w:val="005126F1"/>
    <w:rsid w:val="00513F2F"/>
    <w:rsid w:val="0051448D"/>
    <w:rsid w:val="0051612A"/>
    <w:rsid w:val="00524300"/>
    <w:rsid w:val="00533144"/>
    <w:rsid w:val="00540CBA"/>
    <w:rsid w:val="00541F72"/>
    <w:rsid w:val="00542388"/>
    <w:rsid w:val="00543487"/>
    <w:rsid w:val="00544523"/>
    <w:rsid w:val="00545339"/>
    <w:rsid w:val="005467DC"/>
    <w:rsid w:val="00546A82"/>
    <w:rsid w:val="00547810"/>
    <w:rsid w:val="00547C51"/>
    <w:rsid w:val="005523FD"/>
    <w:rsid w:val="00553D03"/>
    <w:rsid w:val="00556E41"/>
    <w:rsid w:val="0057589C"/>
    <w:rsid w:val="0059045B"/>
    <w:rsid w:val="005A13AB"/>
    <w:rsid w:val="005A67B0"/>
    <w:rsid w:val="005B1150"/>
    <w:rsid w:val="005B1FFC"/>
    <w:rsid w:val="005B2B6D"/>
    <w:rsid w:val="005B4B4E"/>
    <w:rsid w:val="005B4D70"/>
    <w:rsid w:val="005B52CB"/>
    <w:rsid w:val="005B6816"/>
    <w:rsid w:val="005D29CA"/>
    <w:rsid w:val="005D31C7"/>
    <w:rsid w:val="005D5B6F"/>
    <w:rsid w:val="005D6F7B"/>
    <w:rsid w:val="005D7C63"/>
    <w:rsid w:val="005E0BDB"/>
    <w:rsid w:val="005E38A5"/>
    <w:rsid w:val="005F5185"/>
    <w:rsid w:val="0060238E"/>
    <w:rsid w:val="00603B5F"/>
    <w:rsid w:val="00605EBB"/>
    <w:rsid w:val="0062115C"/>
    <w:rsid w:val="0062265B"/>
    <w:rsid w:val="00624B5C"/>
    <w:rsid w:val="00624FE1"/>
    <w:rsid w:val="0062577D"/>
    <w:rsid w:val="006331EE"/>
    <w:rsid w:val="00634053"/>
    <w:rsid w:val="006355E6"/>
    <w:rsid w:val="006422C5"/>
    <w:rsid w:val="00642E32"/>
    <w:rsid w:val="00652D13"/>
    <w:rsid w:val="006655FF"/>
    <w:rsid w:val="0066595A"/>
    <w:rsid w:val="00666206"/>
    <w:rsid w:val="00672788"/>
    <w:rsid w:val="006757F7"/>
    <w:rsid w:val="00680DA3"/>
    <w:rsid w:val="0068377F"/>
    <w:rsid w:val="006919B7"/>
    <w:rsid w:val="00691B24"/>
    <w:rsid w:val="0069357A"/>
    <w:rsid w:val="00695B93"/>
    <w:rsid w:val="00697C16"/>
    <w:rsid w:val="006A5A89"/>
    <w:rsid w:val="006A747C"/>
    <w:rsid w:val="006B2161"/>
    <w:rsid w:val="006B3BB9"/>
    <w:rsid w:val="006B48AC"/>
    <w:rsid w:val="006B5977"/>
    <w:rsid w:val="006B6067"/>
    <w:rsid w:val="006B6E91"/>
    <w:rsid w:val="006D1B59"/>
    <w:rsid w:val="006D21A6"/>
    <w:rsid w:val="006D2F9C"/>
    <w:rsid w:val="006D3DA1"/>
    <w:rsid w:val="006D5E6C"/>
    <w:rsid w:val="006E10DD"/>
    <w:rsid w:val="006E5CA9"/>
    <w:rsid w:val="006E5E98"/>
    <w:rsid w:val="006F3151"/>
    <w:rsid w:val="00700B73"/>
    <w:rsid w:val="0070362C"/>
    <w:rsid w:val="007056DE"/>
    <w:rsid w:val="00706121"/>
    <w:rsid w:val="00710B6B"/>
    <w:rsid w:val="00712885"/>
    <w:rsid w:val="00712E84"/>
    <w:rsid w:val="00714914"/>
    <w:rsid w:val="00716B53"/>
    <w:rsid w:val="00716B69"/>
    <w:rsid w:val="007208D6"/>
    <w:rsid w:val="00726786"/>
    <w:rsid w:val="00732152"/>
    <w:rsid w:val="0073546E"/>
    <w:rsid w:val="00737532"/>
    <w:rsid w:val="00742E7A"/>
    <w:rsid w:val="0074424F"/>
    <w:rsid w:val="0074695F"/>
    <w:rsid w:val="00774C1F"/>
    <w:rsid w:val="00791DFB"/>
    <w:rsid w:val="007934A4"/>
    <w:rsid w:val="0079633B"/>
    <w:rsid w:val="00796551"/>
    <w:rsid w:val="007A0AC9"/>
    <w:rsid w:val="007A1D3A"/>
    <w:rsid w:val="007A57F6"/>
    <w:rsid w:val="007A7059"/>
    <w:rsid w:val="007B43C5"/>
    <w:rsid w:val="007C0BCE"/>
    <w:rsid w:val="007C3566"/>
    <w:rsid w:val="007C4161"/>
    <w:rsid w:val="007C794A"/>
    <w:rsid w:val="007D1C05"/>
    <w:rsid w:val="007D2223"/>
    <w:rsid w:val="007D3485"/>
    <w:rsid w:val="007D482B"/>
    <w:rsid w:val="007D7B71"/>
    <w:rsid w:val="007E1F68"/>
    <w:rsid w:val="007E3457"/>
    <w:rsid w:val="007E5C91"/>
    <w:rsid w:val="007E620F"/>
    <w:rsid w:val="007F784C"/>
    <w:rsid w:val="0080066B"/>
    <w:rsid w:val="00803578"/>
    <w:rsid w:val="00806266"/>
    <w:rsid w:val="0081165D"/>
    <w:rsid w:val="008130F3"/>
    <w:rsid w:val="00815B8E"/>
    <w:rsid w:val="00816D99"/>
    <w:rsid w:val="0082324C"/>
    <w:rsid w:val="008245AF"/>
    <w:rsid w:val="008365BC"/>
    <w:rsid w:val="0083705D"/>
    <w:rsid w:val="00867059"/>
    <w:rsid w:val="008704CD"/>
    <w:rsid w:val="00887A73"/>
    <w:rsid w:val="008901A2"/>
    <w:rsid w:val="00890FA5"/>
    <w:rsid w:val="008953AD"/>
    <w:rsid w:val="008976D1"/>
    <w:rsid w:val="008A052F"/>
    <w:rsid w:val="008A08B0"/>
    <w:rsid w:val="008A2B48"/>
    <w:rsid w:val="008A38AB"/>
    <w:rsid w:val="008B0385"/>
    <w:rsid w:val="008B188E"/>
    <w:rsid w:val="008B331C"/>
    <w:rsid w:val="008B397C"/>
    <w:rsid w:val="008B47F4"/>
    <w:rsid w:val="008B5DB5"/>
    <w:rsid w:val="008B7448"/>
    <w:rsid w:val="008B7E1E"/>
    <w:rsid w:val="008C2DE8"/>
    <w:rsid w:val="008C5113"/>
    <w:rsid w:val="008C5B8A"/>
    <w:rsid w:val="008C6F4F"/>
    <w:rsid w:val="008D3D5F"/>
    <w:rsid w:val="008D4E81"/>
    <w:rsid w:val="008E0F55"/>
    <w:rsid w:val="008E3605"/>
    <w:rsid w:val="008F253F"/>
    <w:rsid w:val="00900019"/>
    <w:rsid w:val="009001A6"/>
    <w:rsid w:val="009016BF"/>
    <w:rsid w:val="00903674"/>
    <w:rsid w:val="00904B1F"/>
    <w:rsid w:val="00907FB5"/>
    <w:rsid w:val="009147D6"/>
    <w:rsid w:val="00922267"/>
    <w:rsid w:val="00925F8C"/>
    <w:rsid w:val="00927324"/>
    <w:rsid w:val="0092775E"/>
    <w:rsid w:val="00934E30"/>
    <w:rsid w:val="00935C9F"/>
    <w:rsid w:val="00941B89"/>
    <w:rsid w:val="00941DEA"/>
    <w:rsid w:val="009575AE"/>
    <w:rsid w:val="0096505F"/>
    <w:rsid w:val="00970E8C"/>
    <w:rsid w:val="00971671"/>
    <w:rsid w:val="009807BB"/>
    <w:rsid w:val="009830B2"/>
    <w:rsid w:val="00990221"/>
    <w:rsid w:val="0099063E"/>
    <w:rsid w:val="00992356"/>
    <w:rsid w:val="00996AE3"/>
    <w:rsid w:val="00996EFF"/>
    <w:rsid w:val="009B04E7"/>
    <w:rsid w:val="009B14E8"/>
    <w:rsid w:val="009B1C7C"/>
    <w:rsid w:val="009B4D21"/>
    <w:rsid w:val="009B5A73"/>
    <w:rsid w:val="009C1985"/>
    <w:rsid w:val="009C2D1D"/>
    <w:rsid w:val="009C589C"/>
    <w:rsid w:val="009D192B"/>
    <w:rsid w:val="009D2582"/>
    <w:rsid w:val="009D33E1"/>
    <w:rsid w:val="009D3B45"/>
    <w:rsid w:val="009D7CF9"/>
    <w:rsid w:val="009E1FF0"/>
    <w:rsid w:val="009E2CDD"/>
    <w:rsid w:val="009E3667"/>
    <w:rsid w:val="009E366E"/>
    <w:rsid w:val="009E46AB"/>
    <w:rsid w:val="009E6FC4"/>
    <w:rsid w:val="009E76FA"/>
    <w:rsid w:val="009F00DC"/>
    <w:rsid w:val="009F3199"/>
    <w:rsid w:val="009F3355"/>
    <w:rsid w:val="009F3648"/>
    <w:rsid w:val="009F3B7A"/>
    <w:rsid w:val="009F54D0"/>
    <w:rsid w:val="009F7768"/>
    <w:rsid w:val="00A0400F"/>
    <w:rsid w:val="00A13CA9"/>
    <w:rsid w:val="00A159DD"/>
    <w:rsid w:val="00A1764B"/>
    <w:rsid w:val="00A2337D"/>
    <w:rsid w:val="00A31BBE"/>
    <w:rsid w:val="00A31D34"/>
    <w:rsid w:val="00A333EF"/>
    <w:rsid w:val="00A338D7"/>
    <w:rsid w:val="00A400B7"/>
    <w:rsid w:val="00A44F61"/>
    <w:rsid w:val="00A51830"/>
    <w:rsid w:val="00A53EED"/>
    <w:rsid w:val="00A54292"/>
    <w:rsid w:val="00A61890"/>
    <w:rsid w:val="00A6520C"/>
    <w:rsid w:val="00A67BC4"/>
    <w:rsid w:val="00A72C79"/>
    <w:rsid w:val="00A769B1"/>
    <w:rsid w:val="00A77F9B"/>
    <w:rsid w:val="00A83046"/>
    <w:rsid w:val="00A837D5"/>
    <w:rsid w:val="00A903AD"/>
    <w:rsid w:val="00A91091"/>
    <w:rsid w:val="00A91B31"/>
    <w:rsid w:val="00A93EE3"/>
    <w:rsid w:val="00A9618E"/>
    <w:rsid w:val="00AA2D4A"/>
    <w:rsid w:val="00AA48F0"/>
    <w:rsid w:val="00AA4970"/>
    <w:rsid w:val="00AA536D"/>
    <w:rsid w:val="00AB22C0"/>
    <w:rsid w:val="00AB7054"/>
    <w:rsid w:val="00AC40F1"/>
    <w:rsid w:val="00AC4C45"/>
    <w:rsid w:val="00AD1085"/>
    <w:rsid w:val="00AD5B40"/>
    <w:rsid w:val="00AD5DFF"/>
    <w:rsid w:val="00AE0670"/>
    <w:rsid w:val="00AE222B"/>
    <w:rsid w:val="00AE562C"/>
    <w:rsid w:val="00AF30B9"/>
    <w:rsid w:val="00AF43DF"/>
    <w:rsid w:val="00AF67A4"/>
    <w:rsid w:val="00AF7887"/>
    <w:rsid w:val="00B01B0D"/>
    <w:rsid w:val="00B125B3"/>
    <w:rsid w:val="00B12D31"/>
    <w:rsid w:val="00B136A2"/>
    <w:rsid w:val="00B13F87"/>
    <w:rsid w:val="00B20CA6"/>
    <w:rsid w:val="00B21BEE"/>
    <w:rsid w:val="00B22427"/>
    <w:rsid w:val="00B23284"/>
    <w:rsid w:val="00B3110F"/>
    <w:rsid w:val="00B326AC"/>
    <w:rsid w:val="00B37D43"/>
    <w:rsid w:val="00B46F21"/>
    <w:rsid w:val="00B477AA"/>
    <w:rsid w:val="00B511A5"/>
    <w:rsid w:val="00B51B9D"/>
    <w:rsid w:val="00B51CDE"/>
    <w:rsid w:val="00B54909"/>
    <w:rsid w:val="00B55028"/>
    <w:rsid w:val="00B56541"/>
    <w:rsid w:val="00B605ED"/>
    <w:rsid w:val="00B6788D"/>
    <w:rsid w:val="00B67DC2"/>
    <w:rsid w:val="00B71F97"/>
    <w:rsid w:val="00B72538"/>
    <w:rsid w:val="00B736A7"/>
    <w:rsid w:val="00B76074"/>
    <w:rsid w:val="00B7651F"/>
    <w:rsid w:val="00B943C8"/>
    <w:rsid w:val="00B9553A"/>
    <w:rsid w:val="00BA5626"/>
    <w:rsid w:val="00BA6044"/>
    <w:rsid w:val="00BA6FDC"/>
    <w:rsid w:val="00BB0E1B"/>
    <w:rsid w:val="00BC1462"/>
    <w:rsid w:val="00BC2625"/>
    <w:rsid w:val="00BC3200"/>
    <w:rsid w:val="00BC338A"/>
    <w:rsid w:val="00BC4FBC"/>
    <w:rsid w:val="00BD2577"/>
    <w:rsid w:val="00BD4827"/>
    <w:rsid w:val="00BD7AB0"/>
    <w:rsid w:val="00BE3B84"/>
    <w:rsid w:val="00BE64F2"/>
    <w:rsid w:val="00BE7F7D"/>
    <w:rsid w:val="00BF3C20"/>
    <w:rsid w:val="00C011BC"/>
    <w:rsid w:val="00C03DBA"/>
    <w:rsid w:val="00C112B0"/>
    <w:rsid w:val="00C112E7"/>
    <w:rsid w:val="00C1190B"/>
    <w:rsid w:val="00C11CD4"/>
    <w:rsid w:val="00C12E6B"/>
    <w:rsid w:val="00C15061"/>
    <w:rsid w:val="00C16AFC"/>
    <w:rsid w:val="00C1713D"/>
    <w:rsid w:val="00C2114D"/>
    <w:rsid w:val="00C23C01"/>
    <w:rsid w:val="00C24718"/>
    <w:rsid w:val="00C32C86"/>
    <w:rsid w:val="00C4194E"/>
    <w:rsid w:val="00C52CA8"/>
    <w:rsid w:val="00C5350C"/>
    <w:rsid w:val="00C56BCC"/>
    <w:rsid w:val="00C56E09"/>
    <w:rsid w:val="00C62D58"/>
    <w:rsid w:val="00C65DBD"/>
    <w:rsid w:val="00C673D1"/>
    <w:rsid w:val="00C746CB"/>
    <w:rsid w:val="00C768F3"/>
    <w:rsid w:val="00C80F8A"/>
    <w:rsid w:val="00C81564"/>
    <w:rsid w:val="00C9080C"/>
    <w:rsid w:val="00CA18FD"/>
    <w:rsid w:val="00CA4897"/>
    <w:rsid w:val="00CA6928"/>
    <w:rsid w:val="00CB361C"/>
    <w:rsid w:val="00CB3D3F"/>
    <w:rsid w:val="00CB5A1A"/>
    <w:rsid w:val="00CB6AC5"/>
    <w:rsid w:val="00CB6ACA"/>
    <w:rsid w:val="00CB7B0A"/>
    <w:rsid w:val="00CC59E6"/>
    <w:rsid w:val="00CD1BA2"/>
    <w:rsid w:val="00CD5BDD"/>
    <w:rsid w:val="00CD6143"/>
    <w:rsid w:val="00CE439F"/>
    <w:rsid w:val="00CF096B"/>
    <w:rsid w:val="00CF10F7"/>
    <w:rsid w:val="00CF3BEF"/>
    <w:rsid w:val="00CF4E54"/>
    <w:rsid w:val="00CF5EE3"/>
    <w:rsid w:val="00CF691F"/>
    <w:rsid w:val="00D0245F"/>
    <w:rsid w:val="00D026DC"/>
    <w:rsid w:val="00D15595"/>
    <w:rsid w:val="00D21D10"/>
    <w:rsid w:val="00D22298"/>
    <w:rsid w:val="00D2532C"/>
    <w:rsid w:val="00D35871"/>
    <w:rsid w:val="00D416CB"/>
    <w:rsid w:val="00D44860"/>
    <w:rsid w:val="00D47689"/>
    <w:rsid w:val="00D50C42"/>
    <w:rsid w:val="00D55DCB"/>
    <w:rsid w:val="00D57CF5"/>
    <w:rsid w:val="00D612BC"/>
    <w:rsid w:val="00D62F98"/>
    <w:rsid w:val="00D63631"/>
    <w:rsid w:val="00D63764"/>
    <w:rsid w:val="00D66FD6"/>
    <w:rsid w:val="00D71EC3"/>
    <w:rsid w:val="00D73AA4"/>
    <w:rsid w:val="00D758A7"/>
    <w:rsid w:val="00D76DBF"/>
    <w:rsid w:val="00D80A4E"/>
    <w:rsid w:val="00D81A3B"/>
    <w:rsid w:val="00D8285B"/>
    <w:rsid w:val="00D86619"/>
    <w:rsid w:val="00D972C7"/>
    <w:rsid w:val="00D97959"/>
    <w:rsid w:val="00DA5323"/>
    <w:rsid w:val="00DB631B"/>
    <w:rsid w:val="00DB76B3"/>
    <w:rsid w:val="00DC07F0"/>
    <w:rsid w:val="00DC2023"/>
    <w:rsid w:val="00DC6CFA"/>
    <w:rsid w:val="00DD1052"/>
    <w:rsid w:val="00DD10A6"/>
    <w:rsid w:val="00DD3F12"/>
    <w:rsid w:val="00DD5DBD"/>
    <w:rsid w:val="00DE2B21"/>
    <w:rsid w:val="00DF25F2"/>
    <w:rsid w:val="00DF31B3"/>
    <w:rsid w:val="00DF4166"/>
    <w:rsid w:val="00DF4FA3"/>
    <w:rsid w:val="00DF5433"/>
    <w:rsid w:val="00DF6998"/>
    <w:rsid w:val="00E000F4"/>
    <w:rsid w:val="00E0092F"/>
    <w:rsid w:val="00E01231"/>
    <w:rsid w:val="00E04279"/>
    <w:rsid w:val="00E11393"/>
    <w:rsid w:val="00E1236B"/>
    <w:rsid w:val="00E125D9"/>
    <w:rsid w:val="00E16D30"/>
    <w:rsid w:val="00E215C2"/>
    <w:rsid w:val="00E23A97"/>
    <w:rsid w:val="00E30977"/>
    <w:rsid w:val="00E31E69"/>
    <w:rsid w:val="00E33169"/>
    <w:rsid w:val="00E40973"/>
    <w:rsid w:val="00E6080E"/>
    <w:rsid w:val="00E6187F"/>
    <w:rsid w:val="00E631F5"/>
    <w:rsid w:val="00E64168"/>
    <w:rsid w:val="00E649D5"/>
    <w:rsid w:val="00E7081D"/>
    <w:rsid w:val="00E70904"/>
    <w:rsid w:val="00E71319"/>
    <w:rsid w:val="00E724EA"/>
    <w:rsid w:val="00E75171"/>
    <w:rsid w:val="00E84DCC"/>
    <w:rsid w:val="00E86772"/>
    <w:rsid w:val="00E938BB"/>
    <w:rsid w:val="00E93ADD"/>
    <w:rsid w:val="00E952D8"/>
    <w:rsid w:val="00EA4ABF"/>
    <w:rsid w:val="00EB00E4"/>
    <w:rsid w:val="00EB03C8"/>
    <w:rsid w:val="00EB28DA"/>
    <w:rsid w:val="00EB2EF2"/>
    <w:rsid w:val="00EB3812"/>
    <w:rsid w:val="00EB3B87"/>
    <w:rsid w:val="00EB44EB"/>
    <w:rsid w:val="00EB5D3F"/>
    <w:rsid w:val="00EB791E"/>
    <w:rsid w:val="00EC01E9"/>
    <w:rsid w:val="00EC70A9"/>
    <w:rsid w:val="00ED4C3A"/>
    <w:rsid w:val="00ED59A5"/>
    <w:rsid w:val="00EE1C85"/>
    <w:rsid w:val="00EE5915"/>
    <w:rsid w:val="00EE7E17"/>
    <w:rsid w:val="00EF21D9"/>
    <w:rsid w:val="00EF2A94"/>
    <w:rsid w:val="00EF32FB"/>
    <w:rsid w:val="00EF44B1"/>
    <w:rsid w:val="00EF4865"/>
    <w:rsid w:val="00EF4A54"/>
    <w:rsid w:val="00F00207"/>
    <w:rsid w:val="00F100D2"/>
    <w:rsid w:val="00F100F8"/>
    <w:rsid w:val="00F12942"/>
    <w:rsid w:val="00F14886"/>
    <w:rsid w:val="00F16421"/>
    <w:rsid w:val="00F17EA8"/>
    <w:rsid w:val="00F201EE"/>
    <w:rsid w:val="00F3236C"/>
    <w:rsid w:val="00F35AA0"/>
    <w:rsid w:val="00F35B5F"/>
    <w:rsid w:val="00F35FD1"/>
    <w:rsid w:val="00F43C49"/>
    <w:rsid w:val="00F44937"/>
    <w:rsid w:val="00F508CA"/>
    <w:rsid w:val="00F532D0"/>
    <w:rsid w:val="00F544A2"/>
    <w:rsid w:val="00F550FD"/>
    <w:rsid w:val="00F57B33"/>
    <w:rsid w:val="00F629FC"/>
    <w:rsid w:val="00F668E4"/>
    <w:rsid w:val="00F702F8"/>
    <w:rsid w:val="00F73E1D"/>
    <w:rsid w:val="00F76CB9"/>
    <w:rsid w:val="00F77A73"/>
    <w:rsid w:val="00F83A6B"/>
    <w:rsid w:val="00F846CF"/>
    <w:rsid w:val="00F96236"/>
    <w:rsid w:val="00FA10CE"/>
    <w:rsid w:val="00FA222F"/>
    <w:rsid w:val="00FA2891"/>
    <w:rsid w:val="00FA6549"/>
    <w:rsid w:val="00FB20C1"/>
    <w:rsid w:val="00FB693D"/>
    <w:rsid w:val="00FB7768"/>
    <w:rsid w:val="00FC3B82"/>
    <w:rsid w:val="00FC7489"/>
    <w:rsid w:val="00FD1C2A"/>
    <w:rsid w:val="00FD218F"/>
    <w:rsid w:val="00FD36E0"/>
    <w:rsid w:val="00FD5663"/>
    <w:rsid w:val="00FD56C6"/>
    <w:rsid w:val="00FE1DED"/>
    <w:rsid w:val="00FE24D3"/>
    <w:rsid w:val="00FE3221"/>
    <w:rsid w:val="00FF3FA0"/>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937"/>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FD36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character" w:customStyle="1" w:styleId="editor-text-node">
    <w:name w:val="editor-text-node"/>
    <w:basedOn w:val="a0"/>
    <w:rsid w:val="008A052F"/>
  </w:style>
  <w:style w:type="character" w:customStyle="1" w:styleId="30">
    <w:name w:val="标题 3 字符"/>
    <w:basedOn w:val="a0"/>
    <w:link w:val="3"/>
    <w:uiPriority w:val="9"/>
    <w:semiHidden/>
    <w:rsid w:val="00FD36E0"/>
    <w:rPr>
      <w:rFonts w:ascii="宋体" w:eastAsia="宋体" w:hAnsi="宋体" w:cs="宋体"/>
      <w:b/>
      <w:bCs/>
      <w:sz w:val="32"/>
      <w:szCs w:val="32"/>
    </w:rPr>
  </w:style>
  <w:style w:type="character" w:styleId="ab">
    <w:name w:val="Hyperlink"/>
    <w:basedOn w:val="a0"/>
    <w:uiPriority w:val="99"/>
    <w:semiHidden/>
    <w:unhideWhenUsed/>
    <w:rsid w:val="00FD36E0"/>
    <w:rPr>
      <w:color w:val="0000FF"/>
      <w:u w:val="single"/>
    </w:rPr>
  </w:style>
  <w:style w:type="character" w:styleId="ac">
    <w:name w:val="Emphasis"/>
    <w:basedOn w:val="a0"/>
    <w:uiPriority w:val="20"/>
    <w:qFormat/>
    <w:rsid w:val="00FD36E0"/>
    <w:rPr>
      <w:i/>
      <w:iCs/>
    </w:rPr>
  </w:style>
  <w:style w:type="paragraph" w:styleId="HTML">
    <w:name w:val="HTML Preformatted"/>
    <w:basedOn w:val="a"/>
    <w:link w:val="HTML0"/>
    <w:uiPriority w:val="99"/>
    <w:semiHidden/>
    <w:unhideWhenUsed/>
    <w:rsid w:val="00B6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B6788D"/>
    <w:rPr>
      <w:rFonts w:ascii="宋体" w:eastAsia="宋体" w:hAnsi="宋体" w:cs="宋体"/>
      <w:sz w:val="24"/>
      <w:szCs w:val="24"/>
    </w:rPr>
  </w:style>
  <w:style w:type="paragraph" w:styleId="ad">
    <w:name w:val="Balloon Text"/>
    <w:basedOn w:val="a"/>
    <w:link w:val="ae"/>
    <w:uiPriority w:val="99"/>
    <w:semiHidden/>
    <w:unhideWhenUsed/>
    <w:rsid w:val="00154652"/>
    <w:rPr>
      <w:sz w:val="18"/>
      <w:szCs w:val="18"/>
    </w:rPr>
  </w:style>
  <w:style w:type="character" w:customStyle="1" w:styleId="ae">
    <w:name w:val="批注框文本 字符"/>
    <w:basedOn w:val="a0"/>
    <w:link w:val="ad"/>
    <w:uiPriority w:val="99"/>
    <w:semiHidden/>
    <w:rsid w:val="00154652"/>
    <w:rPr>
      <w:rFonts w:ascii="宋体" w:eastAsia="宋体" w:hAnsi="宋体" w:cs="宋体"/>
      <w:sz w:val="18"/>
      <w:szCs w:val="18"/>
    </w:rPr>
  </w:style>
  <w:style w:type="paragraph" w:customStyle="1" w:styleId="Default">
    <w:name w:val="Default"/>
    <w:rsid w:val="00C2114D"/>
    <w:pPr>
      <w:widowControl w:val="0"/>
      <w:autoSpaceDE w:val="0"/>
      <w:autoSpaceDN w:val="0"/>
      <w:adjustRightInd w:val="0"/>
    </w:pPr>
    <w:rPr>
      <w:rFonts w:ascii="宋体" w:eastAsia="宋体" w:cs="宋体"/>
      <w:color w:val="000000"/>
      <w:sz w:val="24"/>
      <w:szCs w:val="24"/>
    </w:rPr>
  </w:style>
  <w:style w:type="paragraph" w:customStyle="1" w:styleId="TableParagraph">
    <w:name w:val="Table Paragraph"/>
    <w:basedOn w:val="a"/>
    <w:uiPriority w:val="1"/>
    <w:qFormat/>
    <w:rsid w:val="0028317C"/>
    <w:pPr>
      <w:widowControl w:val="0"/>
      <w:spacing w:before="20"/>
      <w:ind w:left="107" w:hanging="440"/>
      <w:jc w:val="both"/>
    </w:pPr>
    <w:rPr>
      <w:rFonts w:ascii="Calibri" w:hAnsi="Calibri" w:cs="Times New Roman"/>
      <w:kern w:val="2"/>
      <w:sz w:val="21"/>
      <w:szCs w:val="22"/>
    </w:rPr>
  </w:style>
  <w:style w:type="character" w:styleId="af">
    <w:name w:val="page number"/>
    <w:basedOn w:val="a0"/>
    <w:uiPriority w:val="99"/>
    <w:rsid w:val="00BC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98">
      <w:bodyDiv w:val="1"/>
      <w:marLeft w:val="0"/>
      <w:marRight w:val="0"/>
      <w:marTop w:val="0"/>
      <w:marBottom w:val="0"/>
      <w:divBdr>
        <w:top w:val="none" w:sz="0" w:space="0" w:color="auto"/>
        <w:left w:val="none" w:sz="0" w:space="0" w:color="auto"/>
        <w:bottom w:val="none" w:sz="0" w:space="0" w:color="auto"/>
        <w:right w:val="none" w:sz="0" w:space="0" w:color="auto"/>
      </w:divBdr>
      <w:divsChild>
        <w:div w:id="480081115">
          <w:marLeft w:val="0"/>
          <w:marRight w:val="0"/>
          <w:marTop w:val="0"/>
          <w:marBottom w:val="0"/>
          <w:divBdr>
            <w:top w:val="none" w:sz="0" w:space="0" w:color="auto"/>
            <w:left w:val="none" w:sz="0" w:space="0" w:color="auto"/>
            <w:bottom w:val="none" w:sz="0" w:space="0" w:color="auto"/>
            <w:right w:val="none" w:sz="0" w:space="0" w:color="auto"/>
          </w:divBdr>
          <w:divsChild>
            <w:div w:id="1428229652">
              <w:marLeft w:val="0"/>
              <w:marRight w:val="0"/>
              <w:marTop w:val="0"/>
              <w:marBottom w:val="0"/>
              <w:divBdr>
                <w:top w:val="none" w:sz="0" w:space="0" w:color="auto"/>
                <w:left w:val="none" w:sz="0" w:space="0" w:color="auto"/>
                <w:bottom w:val="none" w:sz="0" w:space="0" w:color="auto"/>
                <w:right w:val="none" w:sz="0" w:space="0" w:color="auto"/>
              </w:divBdr>
            </w:div>
          </w:divsChild>
        </w:div>
        <w:div w:id="2076200147">
          <w:marLeft w:val="0"/>
          <w:marRight w:val="0"/>
          <w:marTop w:val="0"/>
          <w:marBottom w:val="0"/>
          <w:divBdr>
            <w:top w:val="none" w:sz="0" w:space="0" w:color="auto"/>
            <w:left w:val="none" w:sz="0" w:space="0" w:color="auto"/>
            <w:bottom w:val="none" w:sz="0" w:space="0" w:color="auto"/>
            <w:right w:val="none" w:sz="0" w:space="0" w:color="auto"/>
          </w:divBdr>
          <w:divsChild>
            <w:div w:id="303705518">
              <w:marLeft w:val="0"/>
              <w:marRight w:val="0"/>
              <w:marTop w:val="0"/>
              <w:marBottom w:val="0"/>
              <w:divBdr>
                <w:top w:val="none" w:sz="0" w:space="0" w:color="auto"/>
                <w:left w:val="none" w:sz="0" w:space="0" w:color="auto"/>
                <w:bottom w:val="none" w:sz="0" w:space="0" w:color="auto"/>
                <w:right w:val="none" w:sz="0" w:space="0" w:color="auto"/>
              </w:divBdr>
            </w:div>
          </w:divsChild>
        </w:div>
        <w:div w:id="1502741438">
          <w:marLeft w:val="0"/>
          <w:marRight w:val="0"/>
          <w:marTop w:val="0"/>
          <w:marBottom w:val="0"/>
          <w:divBdr>
            <w:top w:val="none" w:sz="0" w:space="0" w:color="auto"/>
            <w:left w:val="none" w:sz="0" w:space="0" w:color="auto"/>
            <w:bottom w:val="none" w:sz="0" w:space="0" w:color="auto"/>
            <w:right w:val="none" w:sz="0" w:space="0" w:color="auto"/>
          </w:divBdr>
          <w:divsChild>
            <w:div w:id="1759908908">
              <w:marLeft w:val="0"/>
              <w:marRight w:val="0"/>
              <w:marTop w:val="0"/>
              <w:marBottom w:val="0"/>
              <w:divBdr>
                <w:top w:val="none" w:sz="0" w:space="0" w:color="auto"/>
                <w:left w:val="none" w:sz="0" w:space="0" w:color="auto"/>
                <w:bottom w:val="none" w:sz="0" w:space="0" w:color="auto"/>
                <w:right w:val="none" w:sz="0" w:space="0" w:color="auto"/>
              </w:divBdr>
            </w:div>
          </w:divsChild>
        </w:div>
        <w:div w:id="1136483341">
          <w:marLeft w:val="0"/>
          <w:marRight w:val="0"/>
          <w:marTop w:val="0"/>
          <w:marBottom w:val="0"/>
          <w:divBdr>
            <w:top w:val="none" w:sz="0" w:space="0" w:color="auto"/>
            <w:left w:val="none" w:sz="0" w:space="0" w:color="auto"/>
            <w:bottom w:val="none" w:sz="0" w:space="0" w:color="auto"/>
            <w:right w:val="none" w:sz="0" w:space="0" w:color="auto"/>
          </w:divBdr>
          <w:divsChild>
            <w:div w:id="733355032">
              <w:marLeft w:val="0"/>
              <w:marRight w:val="0"/>
              <w:marTop w:val="0"/>
              <w:marBottom w:val="0"/>
              <w:divBdr>
                <w:top w:val="none" w:sz="0" w:space="0" w:color="auto"/>
                <w:left w:val="none" w:sz="0" w:space="0" w:color="auto"/>
                <w:bottom w:val="none" w:sz="0" w:space="0" w:color="auto"/>
                <w:right w:val="none" w:sz="0" w:space="0" w:color="auto"/>
              </w:divBdr>
            </w:div>
          </w:divsChild>
        </w:div>
        <w:div w:id="1683702866">
          <w:marLeft w:val="0"/>
          <w:marRight w:val="0"/>
          <w:marTop w:val="0"/>
          <w:marBottom w:val="0"/>
          <w:divBdr>
            <w:top w:val="none" w:sz="0" w:space="0" w:color="auto"/>
            <w:left w:val="none" w:sz="0" w:space="0" w:color="auto"/>
            <w:bottom w:val="none" w:sz="0" w:space="0" w:color="auto"/>
            <w:right w:val="none" w:sz="0" w:space="0" w:color="auto"/>
          </w:divBdr>
          <w:divsChild>
            <w:div w:id="91903612">
              <w:marLeft w:val="0"/>
              <w:marRight w:val="0"/>
              <w:marTop w:val="0"/>
              <w:marBottom w:val="0"/>
              <w:divBdr>
                <w:top w:val="none" w:sz="0" w:space="0" w:color="auto"/>
                <w:left w:val="none" w:sz="0" w:space="0" w:color="auto"/>
                <w:bottom w:val="none" w:sz="0" w:space="0" w:color="auto"/>
                <w:right w:val="none" w:sz="0" w:space="0" w:color="auto"/>
              </w:divBdr>
            </w:div>
          </w:divsChild>
        </w:div>
        <w:div w:id="909266344">
          <w:marLeft w:val="0"/>
          <w:marRight w:val="0"/>
          <w:marTop w:val="0"/>
          <w:marBottom w:val="0"/>
          <w:divBdr>
            <w:top w:val="none" w:sz="0" w:space="0" w:color="auto"/>
            <w:left w:val="none" w:sz="0" w:space="0" w:color="auto"/>
            <w:bottom w:val="none" w:sz="0" w:space="0" w:color="auto"/>
            <w:right w:val="none" w:sz="0" w:space="0" w:color="auto"/>
          </w:divBdr>
          <w:divsChild>
            <w:div w:id="729576381">
              <w:marLeft w:val="0"/>
              <w:marRight w:val="0"/>
              <w:marTop w:val="0"/>
              <w:marBottom w:val="0"/>
              <w:divBdr>
                <w:top w:val="none" w:sz="0" w:space="0" w:color="auto"/>
                <w:left w:val="none" w:sz="0" w:space="0" w:color="auto"/>
                <w:bottom w:val="none" w:sz="0" w:space="0" w:color="auto"/>
                <w:right w:val="none" w:sz="0" w:space="0" w:color="auto"/>
              </w:divBdr>
            </w:div>
          </w:divsChild>
        </w:div>
        <w:div w:id="166865240">
          <w:marLeft w:val="0"/>
          <w:marRight w:val="0"/>
          <w:marTop w:val="0"/>
          <w:marBottom w:val="0"/>
          <w:divBdr>
            <w:top w:val="none" w:sz="0" w:space="0" w:color="auto"/>
            <w:left w:val="none" w:sz="0" w:space="0" w:color="auto"/>
            <w:bottom w:val="none" w:sz="0" w:space="0" w:color="auto"/>
            <w:right w:val="none" w:sz="0" w:space="0" w:color="auto"/>
          </w:divBdr>
          <w:divsChild>
            <w:div w:id="915089941">
              <w:marLeft w:val="0"/>
              <w:marRight w:val="0"/>
              <w:marTop w:val="0"/>
              <w:marBottom w:val="0"/>
              <w:divBdr>
                <w:top w:val="none" w:sz="0" w:space="0" w:color="auto"/>
                <w:left w:val="none" w:sz="0" w:space="0" w:color="auto"/>
                <w:bottom w:val="none" w:sz="0" w:space="0" w:color="auto"/>
                <w:right w:val="none" w:sz="0" w:space="0" w:color="auto"/>
              </w:divBdr>
            </w:div>
          </w:divsChild>
        </w:div>
        <w:div w:id="2113817383">
          <w:marLeft w:val="0"/>
          <w:marRight w:val="0"/>
          <w:marTop w:val="0"/>
          <w:marBottom w:val="0"/>
          <w:divBdr>
            <w:top w:val="none" w:sz="0" w:space="0" w:color="auto"/>
            <w:left w:val="none" w:sz="0" w:space="0" w:color="auto"/>
            <w:bottom w:val="none" w:sz="0" w:space="0" w:color="auto"/>
            <w:right w:val="none" w:sz="0" w:space="0" w:color="auto"/>
          </w:divBdr>
          <w:divsChild>
            <w:div w:id="737752238">
              <w:marLeft w:val="0"/>
              <w:marRight w:val="0"/>
              <w:marTop w:val="0"/>
              <w:marBottom w:val="0"/>
              <w:divBdr>
                <w:top w:val="none" w:sz="0" w:space="0" w:color="auto"/>
                <w:left w:val="none" w:sz="0" w:space="0" w:color="auto"/>
                <w:bottom w:val="none" w:sz="0" w:space="0" w:color="auto"/>
                <w:right w:val="none" w:sz="0" w:space="0" w:color="auto"/>
              </w:divBdr>
            </w:div>
          </w:divsChild>
        </w:div>
        <w:div w:id="1369338782">
          <w:marLeft w:val="0"/>
          <w:marRight w:val="0"/>
          <w:marTop w:val="0"/>
          <w:marBottom w:val="0"/>
          <w:divBdr>
            <w:top w:val="none" w:sz="0" w:space="0" w:color="auto"/>
            <w:left w:val="none" w:sz="0" w:space="0" w:color="auto"/>
            <w:bottom w:val="none" w:sz="0" w:space="0" w:color="auto"/>
            <w:right w:val="none" w:sz="0" w:space="0" w:color="auto"/>
          </w:divBdr>
          <w:divsChild>
            <w:div w:id="656418424">
              <w:marLeft w:val="0"/>
              <w:marRight w:val="0"/>
              <w:marTop w:val="0"/>
              <w:marBottom w:val="0"/>
              <w:divBdr>
                <w:top w:val="none" w:sz="0" w:space="0" w:color="auto"/>
                <w:left w:val="none" w:sz="0" w:space="0" w:color="auto"/>
                <w:bottom w:val="none" w:sz="0" w:space="0" w:color="auto"/>
                <w:right w:val="none" w:sz="0" w:space="0" w:color="auto"/>
              </w:divBdr>
            </w:div>
          </w:divsChild>
        </w:div>
        <w:div w:id="1478106047">
          <w:marLeft w:val="0"/>
          <w:marRight w:val="0"/>
          <w:marTop w:val="0"/>
          <w:marBottom w:val="0"/>
          <w:divBdr>
            <w:top w:val="none" w:sz="0" w:space="0" w:color="auto"/>
            <w:left w:val="none" w:sz="0" w:space="0" w:color="auto"/>
            <w:bottom w:val="none" w:sz="0" w:space="0" w:color="auto"/>
            <w:right w:val="none" w:sz="0" w:space="0" w:color="auto"/>
          </w:divBdr>
          <w:divsChild>
            <w:div w:id="831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061">
      <w:bodyDiv w:val="1"/>
      <w:marLeft w:val="0"/>
      <w:marRight w:val="0"/>
      <w:marTop w:val="0"/>
      <w:marBottom w:val="0"/>
      <w:divBdr>
        <w:top w:val="none" w:sz="0" w:space="0" w:color="auto"/>
        <w:left w:val="none" w:sz="0" w:space="0" w:color="auto"/>
        <w:bottom w:val="none" w:sz="0" w:space="0" w:color="auto"/>
        <w:right w:val="none" w:sz="0" w:space="0" w:color="auto"/>
      </w:divBdr>
      <w:divsChild>
        <w:div w:id="2026978135">
          <w:marLeft w:val="0"/>
          <w:marRight w:val="0"/>
          <w:marTop w:val="0"/>
          <w:marBottom w:val="0"/>
          <w:divBdr>
            <w:top w:val="none" w:sz="0" w:space="0" w:color="auto"/>
            <w:left w:val="none" w:sz="0" w:space="0" w:color="auto"/>
            <w:bottom w:val="none" w:sz="0" w:space="0" w:color="auto"/>
            <w:right w:val="none" w:sz="0" w:space="0" w:color="auto"/>
          </w:divBdr>
          <w:divsChild>
            <w:div w:id="78061607">
              <w:marLeft w:val="0"/>
              <w:marRight w:val="0"/>
              <w:marTop w:val="0"/>
              <w:marBottom w:val="0"/>
              <w:divBdr>
                <w:top w:val="none" w:sz="0" w:space="0" w:color="auto"/>
                <w:left w:val="none" w:sz="0" w:space="0" w:color="auto"/>
                <w:bottom w:val="none" w:sz="0" w:space="0" w:color="auto"/>
                <w:right w:val="none" w:sz="0" w:space="0" w:color="auto"/>
              </w:divBdr>
              <w:divsChild>
                <w:div w:id="366176083">
                  <w:marLeft w:val="0"/>
                  <w:marRight w:val="0"/>
                  <w:marTop w:val="0"/>
                  <w:marBottom w:val="0"/>
                  <w:divBdr>
                    <w:top w:val="none" w:sz="0" w:space="0" w:color="auto"/>
                    <w:left w:val="none" w:sz="0" w:space="0" w:color="auto"/>
                    <w:bottom w:val="none" w:sz="0" w:space="0" w:color="auto"/>
                    <w:right w:val="none" w:sz="0" w:space="0" w:color="auto"/>
                  </w:divBdr>
                  <w:divsChild>
                    <w:div w:id="1068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1950">
      <w:bodyDiv w:val="1"/>
      <w:marLeft w:val="0"/>
      <w:marRight w:val="0"/>
      <w:marTop w:val="0"/>
      <w:marBottom w:val="0"/>
      <w:divBdr>
        <w:top w:val="none" w:sz="0" w:space="0" w:color="auto"/>
        <w:left w:val="none" w:sz="0" w:space="0" w:color="auto"/>
        <w:bottom w:val="none" w:sz="0" w:space="0" w:color="auto"/>
        <w:right w:val="none" w:sz="0" w:space="0" w:color="auto"/>
      </w:divBdr>
      <w:divsChild>
        <w:div w:id="1884242805">
          <w:marLeft w:val="0"/>
          <w:marRight w:val="0"/>
          <w:marTop w:val="0"/>
          <w:marBottom w:val="0"/>
          <w:divBdr>
            <w:top w:val="none" w:sz="0" w:space="0" w:color="auto"/>
            <w:left w:val="none" w:sz="0" w:space="0" w:color="auto"/>
            <w:bottom w:val="none" w:sz="0" w:space="0" w:color="auto"/>
            <w:right w:val="none" w:sz="0" w:space="0" w:color="auto"/>
          </w:divBdr>
          <w:divsChild>
            <w:div w:id="5492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4121">
      <w:bodyDiv w:val="1"/>
      <w:marLeft w:val="0"/>
      <w:marRight w:val="0"/>
      <w:marTop w:val="0"/>
      <w:marBottom w:val="0"/>
      <w:divBdr>
        <w:top w:val="none" w:sz="0" w:space="0" w:color="auto"/>
        <w:left w:val="none" w:sz="0" w:space="0" w:color="auto"/>
        <w:bottom w:val="none" w:sz="0" w:space="0" w:color="auto"/>
        <w:right w:val="none" w:sz="0" w:space="0" w:color="auto"/>
      </w:divBdr>
      <w:divsChild>
        <w:div w:id="402458615">
          <w:marLeft w:val="0"/>
          <w:marRight w:val="0"/>
          <w:marTop w:val="0"/>
          <w:marBottom w:val="0"/>
          <w:divBdr>
            <w:top w:val="none" w:sz="0" w:space="0" w:color="auto"/>
            <w:left w:val="none" w:sz="0" w:space="0" w:color="auto"/>
            <w:bottom w:val="none" w:sz="0" w:space="0" w:color="auto"/>
            <w:right w:val="none" w:sz="0" w:space="0" w:color="auto"/>
          </w:divBdr>
          <w:divsChild>
            <w:div w:id="1184631045">
              <w:marLeft w:val="0"/>
              <w:marRight w:val="0"/>
              <w:marTop w:val="0"/>
              <w:marBottom w:val="0"/>
              <w:divBdr>
                <w:top w:val="none" w:sz="0" w:space="0" w:color="auto"/>
                <w:left w:val="none" w:sz="0" w:space="0" w:color="auto"/>
                <w:bottom w:val="none" w:sz="0" w:space="0" w:color="auto"/>
                <w:right w:val="none" w:sz="0" w:space="0" w:color="auto"/>
              </w:divBdr>
            </w:div>
          </w:divsChild>
        </w:div>
        <w:div w:id="1331373694">
          <w:marLeft w:val="0"/>
          <w:marRight w:val="0"/>
          <w:marTop w:val="0"/>
          <w:marBottom w:val="0"/>
          <w:divBdr>
            <w:top w:val="none" w:sz="0" w:space="0" w:color="auto"/>
            <w:left w:val="none" w:sz="0" w:space="0" w:color="auto"/>
            <w:bottom w:val="none" w:sz="0" w:space="0" w:color="auto"/>
            <w:right w:val="none" w:sz="0" w:space="0" w:color="auto"/>
          </w:divBdr>
          <w:divsChild>
            <w:div w:id="392436119">
              <w:marLeft w:val="0"/>
              <w:marRight w:val="0"/>
              <w:marTop w:val="0"/>
              <w:marBottom w:val="0"/>
              <w:divBdr>
                <w:top w:val="none" w:sz="0" w:space="0" w:color="auto"/>
                <w:left w:val="none" w:sz="0" w:space="0" w:color="auto"/>
                <w:bottom w:val="none" w:sz="0" w:space="0" w:color="auto"/>
                <w:right w:val="none" w:sz="0" w:space="0" w:color="auto"/>
              </w:divBdr>
            </w:div>
          </w:divsChild>
        </w:div>
        <w:div w:id="1008168977">
          <w:marLeft w:val="0"/>
          <w:marRight w:val="0"/>
          <w:marTop w:val="0"/>
          <w:marBottom w:val="0"/>
          <w:divBdr>
            <w:top w:val="none" w:sz="0" w:space="0" w:color="auto"/>
            <w:left w:val="none" w:sz="0" w:space="0" w:color="auto"/>
            <w:bottom w:val="none" w:sz="0" w:space="0" w:color="auto"/>
            <w:right w:val="none" w:sz="0" w:space="0" w:color="auto"/>
          </w:divBdr>
          <w:divsChild>
            <w:div w:id="808867524">
              <w:marLeft w:val="0"/>
              <w:marRight w:val="0"/>
              <w:marTop w:val="0"/>
              <w:marBottom w:val="0"/>
              <w:divBdr>
                <w:top w:val="none" w:sz="0" w:space="0" w:color="auto"/>
                <w:left w:val="none" w:sz="0" w:space="0" w:color="auto"/>
                <w:bottom w:val="none" w:sz="0" w:space="0" w:color="auto"/>
                <w:right w:val="none" w:sz="0" w:space="0" w:color="auto"/>
              </w:divBdr>
            </w:div>
          </w:divsChild>
        </w:div>
        <w:div w:id="1367216551">
          <w:marLeft w:val="0"/>
          <w:marRight w:val="0"/>
          <w:marTop w:val="0"/>
          <w:marBottom w:val="0"/>
          <w:divBdr>
            <w:top w:val="none" w:sz="0" w:space="0" w:color="auto"/>
            <w:left w:val="none" w:sz="0" w:space="0" w:color="auto"/>
            <w:bottom w:val="none" w:sz="0" w:space="0" w:color="auto"/>
            <w:right w:val="none" w:sz="0" w:space="0" w:color="auto"/>
          </w:divBdr>
          <w:divsChild>
            <w:div w:id="1489713665">
              <w:marLeft w:val="0"/>
              <w:marRight w:val="0"/>
              <w:marTop w:val="0"/>
              <w:marBottom w:val="0"/>
              <w:divBdr>
                <w:top w:val="none" w:sz="0" w:space="0" w:color="auto"/>
                <w:left w:val="none" w:sz="0" w:space="0" w:color="auto"/>
                <w:bottom w:val="none" w:sz="0" w:space="0" w:color="auto"/>
                <w:right w:val="none" w:sz="0" w:space="0" w:color="auto"/>
              </w:divBdr>
            </w:div>
          </w:divsChild>
        </w:div>
        <w:div w:id="2023432515">
          <w:marLeft w:val="0"/>
          <w:marRight w:val="0"/>
          <w:marTop w:val="0"/>
          <w:marBottom w:val="0"/>
          <w:divBdr>
            <w:top w:val="none" w:sz="0" w:space="0" w:color="auto"/>
            <w:left w:val="none" w:sz="0" w:space="0" w:color="auto"/>
            <w:bottom w:val="none" w:sz="0" w:space="0" w:color="auto"/>
            <w:right w:val="none" w:sz="0" w:space="0" w:color="auto"/>
          </w:divBdr>
          <w:divsChild>
            <w:div w:id="12470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378">
      <w:bodyDiv w:val="1"/>
      <w:marLeft w:val="0"/>
      <w:marRight w:val="0"/>
      <w:marTop w:val="0"/>
      <w:marBottom w:val="0"/>
      <w:divBdr>
        <w:top w:val="none" w:sz="0" w:space="0" w:color="auto"/>
        <w:left w:val="none" w:sz="0" w:space="0" w:color="auto"/>
        <w:bottom w:val="none" w:sz="0" w:space="0" w:color="auto"/>
        <w:right w:val="none" w:sz="0" w:space="0" w:color="auto"/>
      </w:divBdr>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33136437">
      <w:bodyDiv w:val="1"/>
      <w:marLeft w:val="0"/>
      <w:marRight w:val="0"/>
      <w:marTop w:val="0"/>
      <w:marBottom w:val="0"/>
      <w:divBdr>
        <w:top w:val="none" w:sz="0" w:space="0" w:color="auto"/>
        <w:left w:val="none" w:sz="0" w:space="0" w:color="auto"/>
        <w:bottom w:val="none" w:sz="0" w:space="0" w:color="auto"/>
        <w:right w:val="none" w:sz="0" w:space="0" w:color="auto"/>
      </w:divBdr>
      <w:divsChild>
        <w:div w:id="1834176738">
          <w:marLeft w:val="0"/>
          <w:marRight w:val="0"/>
          <w:marTop w:val="0"/>
          <w:marBottom w:val="0"/>
          <w:divBdr>
            <w:top w:val="none" w:sz="0" w:space="0" w:color="auto"/>
            <w:left w:val="none" w:sz="0" w:space="0" w:color="auto"/>
            <w:bottom w:val="none" w:sz="0" w:space="0" w:color="auto"/>
            <w:right w:val="none" w:sz="0" w:space="0" w:color="auto"/>
          </w:divBdr>
          <w:divsChild>
            <w:div w:id="4412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1697">
      <w:bodyDiv w:val="1"/>
      <w:marLeft w:val="0"/>
      <w:marRight w:val="0"/>
      <w:marTop w:val="0"/>
      <w:marBottom w:val="0"/>
      <w:divBdr>
        <w:top w:val="none" w:sz="0" w:space="0" w:color="auto"/>
        <w:left w:val="none" w:sz="0" w:space="0" w:color="auto"/>
        <w:bottom w:val="none" w:sz="0" w:space="0" w:color="auto"/>
        <w:right w:val="none" w:sz="0" w:space="0" w:color="auto"/>
      </w:divBdr>
    </w:div>
    <w:div w:id="508374204">
      <w:bodyDiv w:val="1"/>
      <w:marLeft w:val="0"/>
      <w:marRight w:val="0"/>
      <w:marTop w:val="0"/>
      <w:marBottom w:val="0"/>
      <w:divBdr>
        <w:top w:val="none" w:sz="0" w:space="0" w:color="auto"/>
        <w:left w:val="none" w:sz="0" w:space="0" w:color="auto"/>
        <w:bottom w:val="none" w:sz="0" w:space="0" w:color="auto"/>
        <w:right w:val="none" w:sz="0" w:space="0" w:color="auto"/>
      </w:divBdr>
      <w:divsChild>
        <w:div w:id="7759168">
          <w:marLeft w:val="0"/>
          <w:marRight w:val="0"/>
          <w:marTop w:val="0"/>
          <w:marBottom w:val="0"/>
          <w:divBdr>
            <w:top w:val="none" w:sz="0" w:space="0" w:color="auto"/>
            <w:left w:val="none" w:sz="0" w:space="0" w:color="auto"/>
            <w:bottom w:val="none" w:sz="0" w:space="0" w:color="auto"/>
            <w:right w:val="none" w:sz="0" w:space="0" w:color="auto"/>
          </w:divBdr>
          <w:divsChild>
            <w:div w:id="2037147612">
              <w:marLeft w:val="0"/>
              <w:marRight w:val="0"/>
              <w:marTop w:val="0"/>
              <w:marBottom w:val="0"/>
              <w:divBdr>
                <w:top w:val="none" w:sz="0" w:space="0" w:color="auto"/>
                <w:left w:val="none" w:sz="0" w:space="0" w:color="auto"/>
                <w:bottom w:val="none" w:sz="0" w:space="0" w:color="auto"/>
                <w:right w:val="none" w:sz="0" w:space="0" w:color="auto"/>
              </w:divBdr>
            </w:div>
          </w:divsChild>
        </w:div>
        <w:div w:id="1070468823">
          <w:marLeft w:val="0"/>
          <w:marRight w:val="0"/>
          <w:marTop w:val="0"/>
          <w:marBottom w:val="0"/>
          <w:divBdr>
            <w:top w:val="none" w:sz="0" w:space="0" w:color="auto"/>
            <w:left w:val="none" w:sz="0" w:space="0" w:color="auto"/>
            <w:bottom w:val="none" w:sz="0" w:space="0" w:color="auto"/>
            <w:right w:val="none" w:sz="0" w:space="0" w:color="auto"/>
          </w:divBdr>
          <w:divsChild>
            <w:div w:id="1778019457">
              <w:marLeft w:val="0"/>
              <w:marRight w:val="0"/>
              <w:marTop w:val="0"/>
              <w:marBottom w:val="0"/>
              <w:divBdr>
                <w:top w:val="none" w:sz="0" w:space="0" w:color="auto"/>
                <w:left w:val="none" w:sz="0" w:space="0" w:color="auto"/>
                <w:bottom w:val="none" w:sz="0" w:space="0" w:color="auto"/>
                <w:right w:val="none" w:sz="0" w:space="0" w:color="auto"/>
              </w:divBdr>
            </w:div>
          </w:divsChild>
        </w:div>
        <w:div w:id="1799447009">
          <w:marLeft w:val="0"/>
          <w:marRight w:val="0"/>
          <w:marTop w:val="0"/>
          <w:marBottom w:val="0"/>
          <w:divBdr>
            <w:top w:val="none" w:sz="0" w:space="0" w:color="auto"/>
            <w:left w:val="none" w:sz="0" w:space="0" w:color="auto"/>
            <w:bottom w:val="none" w:sz="0" w:space="0" w:color="auto"/>
            <w:right w:val="none" w:sz="0" w:space="0" w:color="auto"/>
          </w:divBdr>
          <w:divsChild>
            <w:div w:id="15854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0933">
      <w:bodyDiv w:val="1"/>
      <w:marLeft w:val="0"/>
      <w:marRight w:val="0"/>
      <w:marTop w:val="0"/>
      <w:marBottom w:val="0"/>
      <w:divBdr>
        <w:top w:val="none" w:sz="0" w:space="0" w:color="auto"/>
        <w:left w:val="none" w:sz="0" w:space="0" w:color="auto"/>
        <w:bottom w:val="none" w:sz="0" w:space="0" w:color="auto"/>
        <w:right w:val="none" w:sz="0" w:space="0" w:color="auto"/>
      </w:divBdr>
      <w:divsChild>
        <w:div w:id="1173497529">
          <w:marLeft w:val="0"/>
          <w:marRight w:val="0"/>
          <w:marTop w:val="0"/>
          <w:marBottom w:val="0"/>
          <w:divBdr>
            <w:top w:val="none" w:sz="0" w:space="0" w:color="auto"/>
            <w:left w:val="none" w:sz="0" w:space="0" w:color="auto"/>
            <w:bottom w:val="none" w:sz="0" w:space="0" w:color="auto"/>
            <w:right w:val="none" w:sz="0" w:space="0" w:color="auto"/>
          </w:divBdr>
          <w:divsChild>
            <w:div w:id="537863663">
              <w:marLeft w:val="0"/>
              <w:marRight w:val="0"/>
              <w:marTop w:val="0"/>
              <w:marBottom w:val="0"/>
              <w:divBdr>
                <w:top w:val="none" w:sz="0" w:space="0" w:color="auto"/>
                <w:left w:val="none" w:sz="0" w:space="0" w:color="auto"/>
                <w:bottom w:val="none" w:sz="0" w:space="0" w:color="auto"/>
                <w:right w:val="none" w:sz="0" w:space="0" w:color="auto"/>
              </w:divBdr>
              <w:divsChild>
                <w:div w:id="17846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50061">
      <w:bodyDiv w:val="1"/>
      <w:marLeft w:val="0"/>
      <w:marRight w:val="0"/>
      <w:marTop w:val="0"/>
      <w:marBottom w:val="0"/>
      <w:divBdr>
        <w:top w:val="none" w:sz="0" w:space="0" w:color="auto"/>
        <w:left w:val="none" w:sz="0" w:space="0" w:color="auto"/>
        <w:bottom w:val="none" w:sz="0" w:space="0" w:color="auto"/>
        <w:right w:val="none" w:sz="0" w:space="0" w:color="auto"/>
      </w:divBdr>
      <w:divsChild>
        <w:div w:id="1703700919">
          <w:marLeft w:val="0"/>
          <w:marRight w:val="0"/>
          <w:marTop w:val="0"/>
          <w:marBottom w:val="0"/>
          <w:divBdr>
            <w:top w:val="none" w:sz="0" w:space="0" w:color="auto"/>
            <w:left w:val="none" w:sz="0" w:space="0" w:color="auto"/>
            <w:bottom w:val="none" w:sz="0" w:space="0" w:color="auto"/>
            <w:right w:val="none" w:sz="0" w:space="0" w:color="auto"/>
          </w:divBdr>
          <w:divsChild>
            <w:div w:id="97024518">
              <w:marLeft w:val="0"/>
              <w:marRight w:val="0"/>
              <w:marTop w:val="0"/>
              <w:marBottom w:val="0"/>
              <w:divBdr>
                <w:top w:val="none" w:sz="0" w:space="0" w:color="auto"/>
                <w:left w:val="none" w:sz="0" w:space="0" w:color="auto"/>
                <w:bottom w:val="none" w:sz="0" w:space="0" w:color="auto"/>
                <w:right w:val="none" w:sz="0" w:space="0" w:color="auto"/>
              </w:divBdr>
              <w:divsChild>
                <w:div w:id="290677590">
                  <w:marLeft w:val="0"/>
                  <w:marRight w:val="0"/>
                  <w:marTop w:val="0"/>
                  <w:marBottom w:val="0"/>
                  <w:divBdr>
                    <w:top w:val="none" w:sz="0" w:space="0" w:color="auto"/>
                    <w:left w:val="none" w:sz="0" w:space="0" w:color="auto"/>
                    <w:bottom w:val="none" w:sz="0" w:space="0" w:color="auto"/>
                    <w:right w:val="none" w:sz="0" w:space="0" w:color="auto"/>
                  </w:divBdr>
                  <w:divsChild>
                    <w:div w:id="14665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5058">
      <w:bodyDiv w:val="1"/>
      <w:marLeft w:val="0"/>
      <w:marRight w:val="0"/>
      <w:marTop w:val="0"/>
      <w:marBottom w:val="0"/>
      <w:divBdr>
        <w:top w:val="none" w:sz="0" w:space="0" w:color="auto"/>
        <w:left w:val="none" w:sz="0" w:space="0" w:color="auto"/>
        <w:bottom w:val="none" w:sz="0" w:space="0" w:color="auto"/>
        <w:right w:val="none" w:sz="0" w:space="0" w:color="auto"/>
      </w:divBdr>
      <w:divsChild>
        <w:div w:id="2114862852">
          <w:marLeft w:val="0"/>
          <w:marRight w:val="0"/>
          <w:marTop w:val="0"/>
          <w:marBottom w:val="0"/>
          <w:divBdr>
            <w:top w:val="none" w:sz="0" w:space="0" w:color="auto"/>
            <w:left w:val="none" w:sz="0" w:space="0" w:color="auto"/>
            <w:bottom w:val="none" w:sz="0" w:space="0" w:color="auto"/>
            <w:right w:val="none" w:sz="0" w:space="0" w:color="auto"/>
          </w:divBdr>
          <w:divsChild>
            <w:div w:id="4964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2117090">
      <w:bodyDiv w:val="1"/>
      <w:marLeft w:val="0"/>
      <w:marRight w:val="0"/>
      <w:marTop w:val="0"/>
      <w:marBottom w:val="0"/>
      <w:divBdr>
        <w:top w:val="none" w:sz="0" w:space="0" w:color="auto"/>
        <w:left w:val="none" w:sz="0" w:space="0" w:color="auto"/>
        <w:bottom w:val="none" w:sz="0" w:space="0" w:color="auto"/>
        <w:right w:val="none" w:sz="0" w:space="0" w:color="auto"/>
      </w:divBdr>
      <w:divsChild>
        <w:div w:id="1088117033">
          <w:marLeft w:val="0"/>
          <w:marRight w:val="0"/>
          <w:marTop w:val="0"/>
          <w:marBottom w:val="0"/>
          <w:divBdr>
            <w:top w:val="none" w:sz="0" w:space="0" w:color="auto"/>
            <w:left w:val="none" w:sz="0" w:space="0" w:color="auto"/>
            <w:bottom w:val="none" w:sz="0" w:space="0" w:color="auto"/>
            <w:right w:val="none" w:sz="0" w:space="0" w:color="auto"/>
          </w:divBdr>
          <w:divsChild>
            <w:div w:id="365838724">
              <w:marLeft w:val="0"/>
              <w:marRight w:val="0"/>
              <w:marTop w:val="0"/>
              <w:marBottom w:val="0"/>
              <w:divBdr>
                <w:top w:val="none" w:sz="0" w:space="0" w:color="auto"/>
                <w:left w:val="none" w:sz="0" w:space="0" w:color="auto"/>
                <w:bottom w:val="none" w:sz="0" w:space="0" w:color="auto"/>
                <w:right w:val="none" w:sz="0" w:space="0" w:color="auto"/>
              </w:divBdr>
              <w:divsChild>
                <w:div w:id="1500579497">
                  <w:marLeft w:val="0"/>
                  <w:marRight w:val="0"/>
                  <w:marTop w:val="0"/>
                  <w:marBottom w:val="0"/>
                  <w:divBdr>
                    <w:top w:val="none" w:sz="0" w:space="0" w:color="auto"/>
                    <w:left w:val="none" w:sz="0" w:space="0" w:color="auto"/>
                    <w:bottom w:val="none" w:sz="0" w:space="0" w:color="auto"/>
                    <w:right w:val="none" w:sz="0" w:space="0" w:color="auto"/>
                  </w:divBdr>
                </w:div>
              </w:divsChild>
            </w:div>
            <w:div w:id="1149589762">
              <w:marLeft w:val="0"/>
              <w:marRight w:val="0"/>
              <w:marTop w:val="0"/>
              <w:marBottom w:val="0"/>
              <w:divBdr>
                <w:top w:val="none" w:sz="0" w:space="0" w:color="auto"/>
                <w:left w:val="none" w:sz="0" w:space="0" w:color="auto"/>
                <w:bottom w:val="none" w:sz="0" w:space="0" w:color="auto"/>
                <w:right w:val="none" w:sz="0" w:space="0" w:color="auto"/>
              </w:divBdr>
              <w:divsChild>
                <w:div w:id="21101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797376974">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874385188">
      <w:bodyDiv w:val="1"/>
      <w:marLeft w:val="0"/>
      <w:marRight w:val="0"/>
      <w:marTop w:val="0"/>
      <w:marBottom w:val="0"/>
      <w:divBdr>
        <w:top w:val="none" w:sz="0" w:space="0" w:color="auto"/>
        <w:left w:val="none" w:sz="0" w:space="0" w:color="auto"/>
        <w:bottom w:val="none" w:sz="0" w:space="0" w:color="auto"/>
        <w:right w:val="none" w:sz="0" w:space="0" w:color="auto"/>
      </w:divBdr>
      <w:divsChild>
        <w:div w:id="1460107097">
          <w:marLeft w:val="0"/>
          <w:marRight w:val="0"/>
          <w:marTop w:val="0"/>
          <w:marBottom w:val="0"/>
          <w:divBdr>
            <w:top w:val="none" w:sz="0" w:space="0" w:color="auto"/>
            <w:left w:val="none" w:sz="0" w:space="0" w:color="auto"/>
            <w:bottom w:val="none" w:sz="0" w:space="0" w:color="auto"/>
            <w:right w:val="none" w:sz="0" w:space="0" w:color="auto"/>
          </w:divBdr>
          <w:divsChild>
            <w:div w:id="1180584057">
              <w:marLeft w:val="0"/>
              <w:marRight w:val="0"/>
              <w:marTop w:val="0"/>
              <w:marBottom w:val="0"/>
              <w:divBdr>
                <w:top w:val="none" w:sz="0" w:space="0" w:color="auto"/>
                <w:left w:val="none" w:sz="0" w:space="0" w:color="auto"/>
                <w:bottom w:val="none" w:sz="0" w:space="0" w:color="auto"/>
                <w:right w:val="none" w:sz="0" w:space="0" w:color="auto"/>
              </w:divBdr>
              <w:divsChild>
                <w:div w:id="1454248996">
                  <w:marLeft w:val="0"/>
                  <w:marRight w:val="0"/>
                  <w:marTop w:val="0"/>
                  <w:marBottom w:val="0"/>
                  <w:divBdr>
                    <w:top w:val="none" w:sz="0" w:space="0" w:color="auto"/>
                    <w:left w:val="none" w:sz="0" w:space="0" w:color="auto"/>
                    <w:bottom w:val="none" w:sz="0" w:space="0" w:color="auto"/>
                    <w:right w:val="none" w:sz="0" w:space="0" w:color="auto"/>
                  </w:divBdr>
                  <w:divsChild>
                    <w:div w:id="21263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59080734">
      <w:bodyDiv w:val="1"/>
      <w:marLeft w:val="0"/>
      <w:marRight w:val="0"/>
      <w:marTop w:val="0"/>
      <w:marBottom w:val="0"/>
      <w:divBdr>
        <w:top w:val="none" w:sz="0" w:space="0" w:color="auto"/>
        <w:left w:val="none" w:sz="0" w:space="0" w:color="auto"/>
        <w:bottom w:val="none" w:sz="0" w:space="0" w:color="auto"/>
        <w:right w:val="none" w:sz="0" w:space="0" w:color="auto"/>
      </w:divBdr>
      <w:divsChild>
        <w:div w:id="1555777312">
          <w:marLeft w:val="0"/>
          <w:marRight w:val="0"/>
          <w:marTop w:val="0"/>
          <w:marBottom w:val="0"/>
          <w:divBdr>
            <w:top w:val="none" w:sz="0" w:space="0" w:color="auto"/>
            <w:left w:val="none" w:sz="0" w:space="0" w:color="auto"/>
            <w:bottom w:val="none" w:sz="0" w:space="0" w:color="auto"/>
            <w:right w:val="none" w:sz="0" w:space="0" w:color="auto"/>
          </w:divBdr>
          <w:divsChild>
            <w:div w:id="315112058">
              <w:marLeft w:val="0"/>
              <w:marRight w:val="0"/>
              <w:marTop w:val="0"/>
              <w:marBottom w:val="0"/>
              <w:divBdr>
                <w:top w:val="none" w:sz="0" w:space="0" w:color="auto"/>
                <w:left w:val="none" w:sz="0" w:space="0" w:color="auto"/>
                <w:bottom w:val="none" w:sz="0" w:space="0" w:color="auto"/>
                <w:right w:val="none" w:sz="0" w:space="0" w:color="auto"/>
              </w:divBdr>
              <w:divsChild>
                <w:div w:id="1015880396">
                  <w:marLeft w:val="0"/>
                  <w:marRight w:val="0"/>
                  <w:marTop w:val="0"/>
                  <w:marBottom w:val="0"/>
                  <w:divBdr>
                    <w:top w:val="none" w:sz="0" w:space="0" w:color="auto"/>
                    <w:left w:val="none" w:sz="0" w:space="0" w:color="auto"/>
                    <w:bottom w:val="none" w:sz="0" w:space="0" w:color="auto"/>
                    <w:right w:val="none" w:sz="0" w:space="0" w:color="auto"/>
                  </w:divBdr>
                </w:div>
              </w:divsChild>
            </w:div>
            <w:div w:id="357242247">
              <w:marLeft w:val="0"/>
              <w:marRight w:val="0"/>
              <w:marTop w:val="0"/>
              <w:marBottom w:val="0"/>
              <w:divBdr>
                <w:top w:val="none" w:sz="0" w:space="0" w:color="auto"/>
                <w:left w:val="none" w:sz="0" w:space="0" w:color="auto"/>
                <w:bottom w:val="none" w:sz="0" w:space="0" w:color="auto"/>
                <w:right w:val="none" w:sz="0" w:space="0" w:color="auto"/>
              </w:divBdr>
              <w:divsChild>
                <w:div w:id="1887109567">
                  <w:marLeft w:val="0"/>
                  <w:marRight w:val="0"/>
                  <w:marTop w:val="0"/>
                  <w:marBottom w:val="0"/>
                  <w:divBdr>
                    <w:top w:val="none" w:sz="0" w:space="0" w:color="auto"/>
                    <w:left w:val="none" w:sz="0" w:space="0" w:color="auto"/>
                    <w:bottom w:val="none" w:sz="0" w:space="0" w:color="auto"/>
                    <w:right w:val="none" w:sz="0" w:space="0" w:color="auto"/>
                  </w:divBdr>
                </w:div>
              </w:divsChild>
            </w:div>
            <w:div w:id="447816134">
              <w:marLeft w:val="0"/>
              <w:marRight w:val="0"/>
              <w:marTop w:val="0"/>
              <w:marBottom w:val="0"/>
              <w:divBdr>
                <w:top w:val="none" w:sz="0" w:space="0" w:color="auto"/>
                <w:left w:val="none" w:sz="0" w:space="0" w:color="auto"/>
                <w:bottom w:val="none" w:sz="0" w:space="0" w:color="auto"/>
                <w:right w:val="none" w:sz="0" w:space="0" w:color="auto"/>
              </w:divBdr>
              <w:divsChild>
                <w:div w:id="2103645329">
                  <w:marLeft w:val="0"/>
                  <w:marRight w:val="0"/>
                  <w:marTop w:val="0"/>
                  <w:marBottom w:val="0"/>
                  <w:divBdr>
                    <w:top w:val="none" w:sz="0" w:space="0" w:color="auto"/>
                    <w:left w:val="none" w:sz="0" w:space="0" w:color="auto"/>
                    <w:bottom w:val="none" w:sz="0" w:space="0" w:color="auto"/>
                    <w:right w:val="none" w:sz="0" w:space="0" w:color="auto"/>
                  </w:divBdr>
                </w:div>
              </w:divsChild>
            </w:div>
            <w:div w:id="872570139">
              <w:marLeft w:val="0"/>
              <w:marRight w:val="0"/>
              <w:marTop w:val="0"/>
              <w:marBottom w:val="0"/>
              <w:divBdr>
                <w:top w:val="none" w:sz="0" w:space="0" w:color="auto"/>
                <w:left w:val="none" w:sz="0" w:space="0" w:color="auto"/>
                <w:bottom w:val="none" w:sz="0" w:space="0" w:color="auto"/>
                <w:right w:val="none" w:sz="0" w:space="0" w:color="auto"/>
              </w:divBdr>
              <w:divsChild>
                <w:div w:id="10717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8604">
      <w:bodyDiv w:val="1"/>
      <w:marLeft w:val="0"/>
      <w:marRight w:val="0"/>
      <w:marTop w:val="0"/>
      <w:marBottom w:val="0"/>
      <w:divBdr>
        <w:top w:val="none" w:sz="0" w:space="0" w:color="auto"/>
        <w:left w:val="none" w:sz="0" w:space="0" w:color="auto"/>
        <w:bottom w:val="none" w:sz="0" w:space="0" w:color="auto"/>
        <w:right w:val="none" w:sz="0" w:space="0" w:color="auto"/>
      </w:divBdr>
    </w:div>
    <w:div w:id="1445343508">
      <w:bodyDiv w:val="1"/>
      <w:marLeft w:val="0"/>
      <w:marRight w:val="0"/>
      <w:marTop w:val="0"/>
      <w:marBottom w:val="0"/>
      <w:divBdr>
        <w:top w:val="none" w:sz="0" w:space="0" w:color="auto"/>
        <w:left w:val="none" w:sz="0" w:space="0" w:color="auto"/>
        <w:bottom w:val="none" w:sz="0" w:space="0" w:color="auto"/>
        <w:right w:val="none" w:sz="0" w:space="0" w:color="auto"/>
      </w:divBdr>
    </w:div>
    <w:div w:id="1491479563">
      <w:bodyDiv w:val="1"/>
      <w:marLeft w:val="0"/>
      <w:marRight w:val="0"/>
      <w:marTop w:val="0"/>
      <w:marBottom w:val="0"/>
      <w:divBdr>
        <w:top w:val="none" w:sz="0" w:space="0" w:color="auto"/>
        <w:left w:val="none" w:sz="0" w:space="0" w:color="auto"/>
        <w:bottom w:val="none" w:sz="0" w:space="0" w:color="auto"/>
        <w:right w:val="none" w:sz="0" w:space="0" w:color="auto"/>
      </w:divBdr>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755">
      <w:bodyDiv w:val="1"/>
      <w:marLeft w:val="0"/>
      <w:marRight w:val="0"/>
      <w:marTop w:val="0"/>
      <w:marBottom w:val="0"/>
      <w:divBdr>
        <w:top w:val="none" w:sz="0" w:space="0" w:color="auto"/>
        <w:left w:val="none" w:sz="0" w:space="0" w:color="auto"/>
        <w:bottom w:val="none" w:sz="0" w:space="0" w:color="auto"/>
        <w:right w:val="none" w:sz="0" w:space="0" w:color="auto"/>
      </w:divBdr>
    </w:div>
    <w:div w:id="2138644933">
      <w:bodyDiv w:val="1"/>
      <w:marLeft w:val="0"/>
      <w:marRight w:val="0"/>
      <w:marTop w:val="0"/>
      <w:marBottom w:val="0"/>
      <w:divBdr>
        <w:top w:val="none" w:sz="0" w:space="0" w:color="auto"/>
        <w:left w:val="none" w:sz="0" w:space="0" w:color="auto"/>
        <w:bottom w:val="none" w:sz="0" w:space="0" w:color="auto"/>
        <w:right w:val="none" w:sz="0" w:space="0" w:color="auto"/>
      </w:divBdr>
      <w:divsChild>
        <w:div w:id="1444156070">
          <w:marLeft w:val="0"/>
          <w:marRight w:val="0"/>
          <w:marTop w:val="0"/>
          <w:marBottom w:val="0"/>
          <w:divBdr>
            <w:top w:val="none" w:sz="0" w:space="0" w:color="auto"/>
            <w:left w:val="none" w:sz="0" w:space="0" w:color="auto"/>
            <w:bottom w:val="none" w:sz="0" w:space="0" w:color="auto"/>
            <w:right w:val="none" w:sz="0" w:space="0" w:color="auto"/>
          </w:divBdr>
          <w:divsChild>
            <w:div w:id="2139571470">
              <w:marLeft w:val="0"/>
              <w:marRight w:val="0"/>
              <w:marTop w:val="0"/>
              <w:marBottom w:val="0"/>
              <w:divBdr>
                <w:top w:val="none" w:sz="0" w:space="0" w:color="auto"/>
                <w:left w:val="none" w:sz="0" w:space="0" w:color="auto"/>
                <w:bottom w:val="none" w:sz="0" w:space="0" w:color="auto"/>
                <w:right w:val="none" w:sz="0" w:space="0" w:color="auto"/>
              </w:divBdr>
              <w:divsChild>
                <w:div w:id="1910188101">
                  <w:marLeft w:val="0"/>
                  <w:marRight w:val="0"/>
                  <w:marTop w:val="0"/>
                  <w:marBottom w:val="0"/>
                  <w:divBdr>
                    <w:top w:val="none" w:sz="0" w:space="0" w:color="auto"/>
                    <w:left w:val="none" w:sz="0" w:space="0" w:color="auto"/>
                    <w:bottom w:val="none" w:sz="0" w:space="0" w:color="auto"/>
                    <w:right w:val="none" w:sz="0" w:space="0" w:color="auto"/>
                  </w:divBdr>
                  <w:divsChild>
                    <w:div w:id="1439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DEF3631-87F2-4DD4-8ACB-8F66C877F3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9</Pages>
  <Words>4309</Words>
  <Characters>11850</Characters>
  <Application>Microsoft Office Word</Application>
  <DocSecurity>0</DocSecurity>
  <Lines>613</Lines>
  <Paragraphs>300</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曦 祁</cp:lastModifiedBy>
  <cp:revision>211</cp:revision>
  <cp:lastPrinted>2024-03-10T10:00:00Z</cp:lastPrinted>
  <dcterms:created xsi:type="dcterms:W3CDTF">2023-11-17T00:28:00Z</dcterms:created>
  <dcterms:modified xsi:type="dcterms:W3CDTF">2024-03-10T10:01:00Z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